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2A9B5">
      <w:pPr>
        <w:bidi w:val="0"/>
        <w:spacing w:line="720" w:lineRule="auto"/>
        <w:jc w:val="center"/>
        <w:rPr>
          <w:rFonts w:hint="eastAsia" w:ascii="宋体" w:hAnsi="宋体" w:eastAsia="宋体" w:cs="宋体"/>
          <w:b/>
          <w:bCs/>
          <w:color w:val="auto"/>
          <w:sz w:val="44"/>
          <w:szCs w:val="48"/>
          <w:highlight w:val="none"/>
          <w:lang w:eastAsia="zh-CN"/>
        </w:rPr>
      </w:pPr>
      <w:bookmarkStart w:id="0" w:name="_Toc13814"/>
      <w:bookmarkStart w:id="1" w:name="_Toc12347"/>
      <w:bookmarkStart w:id="2" w:name="_Toc15236"/>
    </w:p>
    <w:p w14:paraId="1E564C8B">
      <w:pPr>
        <w:bidi w:val="0"/>
        <w:spacing w:line="720" w:lineRule="auto"/>
        <w:jc w:val="center"/>
        <w:rPr>
          <w:rFonts w:hint="eastAsia" w:ascii="宋体" w:hAnsi="宋体" w:eastAsia="宋体" w:cs="宋体"/>
          <w:b/>
          <w:bCs/>
          <w:color w:val="auto"/>
          <w:sz w:val="44"/>
          <w:szCs w:val="48"/>
          <w:highlight w:val="none"/>
          <w:lang w:eastAsia="zh-CN"/>
        </w:rPr>
      </w:pPr>
      <w:r>
        <w:rPr>
          <w:rFonts w:hint="eastAsia" w:ascii="宋体" w:hAnsi="宋体" w:eastAsia="宋体" w:cs="宋体"/>
          <w:b/>
          <w:bCs/>
          <w:color w:val="auto"/>
          <w:sz w:val="44"/>
          <w:szCs w:val="48"/>
          <w:highlight w:val="none"/>
          <w:lang w:eastAsia="zh-CN"/>
        </w:rPr>
        <w:t>2025年渑池县洪阳镇吴庄村农机专业合作社项目</w:t>
      </w:r>
    </w:p>
    <w:p w14:paraId="7B55EC78">
      <w:pPr>
        <w:bidi w:val="0"/>
        <w:spacing w:line="720" w:lineRule="auto"/>
        <w:jc w:val="center"/>
        <w:rPr>
          <w:rFonts w:hint="eastAsia"/>
          <w:b/>
          <w:bCs/>
          <w:color w:val="auto"/>
          <w:sz w:val="44"/>
          <w:szCs w:val="48"/>
          <w:highlight w:val="none"/>
          <w:lang w:eastAsia="zh-CN"/>
        </w:rPr>
      </w:pPr>
    </w:p>
    <w:p w14:paraId="7B7B774A">
      <w:pPr>
        <w:bidi w:val="0"/>
        <w:spacing w:line="720" w:lineRule="auto"/>
        <w:jc w:val="center"/>
        <w:rPr>
          <w:b/>
          <w:bCs/>
          <w:color w:val="auto"/>
          <w:sz w:val="40"/>
          <w:szCs w:val="44"/>
          <w:highlight w:val="none"/>
        </w:rPr>
      </w:pPr>
      <w:r>
        <w:rPr>
          <w:rFonts w:hint="eastAsia"/>
          <w:b/>
          <w:bCs/>
          <w:color w:val="auto"/>
          <w:sz w:val="40"/>
          <w:szCs w:val="44"/>
          <w:highlight w:val="none"/>
        </w:rPr>
        <w:t>竞争性磋商文件</w:t>
      </w:r>
      <w:bookmarkEnd w:id="0"/>
      <w:bookmarkEnd w:id="1"/>
      <w:bookmarkEnd w:id="2"/>
    </w:p>
    <w:p w14:paraId="5BAA86EC">
      <w:pPr>
        <w:ind w:firstLine="435"/>
        <w:jc w:val="center"/>
        <w:rPr>
          <w:color w:val="auto"/>
          <w:highlight w:val="none"/>
        </w:rPr>
      </w:pPr>
    </w:p>
    <w:p w14:paraId="051F69A5">
      <w:pPr>
        <w:spacing w:line="360" w:lineRule="auto"/>
        <w:jc w:val="center"/>
        <w:outlineLvl w:val="9"/>
        <w:rPr>
          <w:rFonts w:ascii="宋体" w:hAnsi="宋体" w:cs="宋体"/>
          <w:b/>
          <w:color w:val="auto"/>
          <w:sz w:val="24"/>
          <w:szCs w:val="28"/>
          <w:highlight w:val="none"/>
        </w:rPr>
      </w:pPr>
      <w:bookmarkStart w:id="3" w:name="_Toc12438"/>
    </w:p>
    <w:p w14:paraId="52ABEB1B">
      <w:pPr>
        <w:bidi w:val="0"/>
        <w:spacing w:line="360" w:lineRule="auto"/>
        <w:jc w:val="center"/>
        <w:rPr>
          <w:rFonts w:hint="eastAsia" w:ascii="宋体" w:hAnsi="宋体" w:eastAsia="宋体" w:cs="宋体"/>
          <w:b/>
          <w:bCs/>
          <w:color w:val="auto"/>
          <w:sz w:val="28"/>
          <w:szCs w:val="28"/>
          <w:highlight w:val="none"/>
          <w:lang w:eastAsia="zh-CN"/>
        </w:rPr>
      </w:pPr>
      <w:bookmarkStart w:id="4" w:name="_Toc32756"/>
      <w:bookmarkStart w:id="5" w:name="_Toc12587"/>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28"/>
          <w:highlight w:val="none"/>
          <w:lang w:eastAsia="zh-CN"/>
        </w:rPr>
        <w:t>MCGZ[2025]277-ZC216</w:t>
      </w:r>
    </w:p>
    <w:p w14:paraId="2601C7F9">
      <w:pPr>
        <w:bidi w:val="0"/>
        <w:spacing w:line="360" w:lineRule="auto"/>
        <w:jc w:val="center"/>
        <w:rPr>
          <w:rFonts w:hint="default" w:ascii="宋体" w:hAnsi="宋体" w:eastAsia="宋体" w:cs="宋体"/>
          <w:b/>
          <w:bCs/>
          <w:color w:val="auto"/>
          <w:sz w:val="28"/>
          <w:szCs w:val="32"/>
          <w:highlight w:val="none"/>
          <w:lang w:val="en-US"/>
        </w:rPr>
      </w:pPr>
      <w:r>
        <w:rPr>
          <w:rFonts w:hint="eastAsia" w:asciiTheme="minorEastAsia" w:hAnsiTheme="minorEastAsia" w:cstheme="minorEastAsia"/>
          <w:b/>
          <w:bCs/>
          <w:color w:val="auto"/>
          <w:sz w:val="28"/>
          <w:szCs w:val="28"/>
          <w:highlight w:val="none"/>
          <w:lang w:val="en-US" w:eastAsia="zh-CN"/>
        </w:rPr>
        <w:t xml:space="preserve">           </w:t>
      </w:r>
      <w:r>
        <w:rPr>
          <w:rFonts w:hint="eastAsia" w:asciiTheme="minorEastAsia" w:hAnsiTheme="minorEastAsia" w:cstheme="minorEastAsia"/>
          <w:b/>
          <w:bCs/>
          <w:color w:val="auto"/>
          <w:sz w:val="28"/>
          <w:szCs w:val="28"/>
          <w:highlight w:val="none"/>
          <w:lang w:eastAsia="zh-CN"/>
        </w:rPr>
        <w:t>渑池竞磋采购-2025-165</w:t>
      </w:r>
    </w:p>
    <w:p w14:paraId="02B8836D">
      <w:pPr>
        <w:ind w:firstLine="435"/>
        <w:jc w:val="center"/>
        <w:rPr>
          <w:rFonts w:hint="eastAsia" w:eastAsiaTheme="minorEastAsia"/>
          <w:color w:val="auto"/>
          <w:highlight w:val="none"/>
          <w:lang w:eastAsia="zh-CN"/>
        </w:rPr>
      </w:pPr>
      <w:r>
        <w:rPr>
          <w:rFonts w:hint="eastAsia" w:ascii="宋体" w:hAnsi="宋体" w:eastAsia="宋体" w:cs="宋体"/>
          <w:b/>
          <w:bCs/>
          <w:color w:val="auto"/>
          <w:sz w:val="28"/>
          <w:szCs w:val="32"/>
          <w:highlight w:val="none"/>
          <w:lang w:val="en-US" w:eastAsia="zh-CN"/>
        </w:rPr>
        <w:t xml:space="preserve"> </w:t>
      </w:r>
    </w:p>
    <w:p w14:paraId="7F1C2866">
      <w:pPr>
        <w:ind w:firstLine="435"/>
        <w:jc w:val="center"/>
        <w:rPr>
          <w:color w:val="auto"/>
          <w:highlight w:val="none"/>
        </w:rPr>
      </w:pPr>
    </w:p>
    <w:p w14:paraId="5F1431CF">
      <w:pPr>
        <w:ind w:firstLine="435"/>
        <w:jc w:val="center"/>
        <w:rPr>
          <w:color w:val="auto"/>
          <w:highlight w:val="none"/>
        </w:rPr>
      </w:pPr>
    </w:p>
    <w:p w14:paraId="36AF57A7">
      <w:pPr>
        <w:spacing w:line="600" w:lineRule="auto"/>
        <w:rPr>
          <w:rFonts w:hint="eastAsia" w:cs="宋体"/>
          <w:b/>
          <w:color w:val="auto"/>
          <w:sz w:val="32"/>
          <w:highlight w:val="none"/>
          <w:lang w:bidi="ar"/>
        </w:rPr>
      </w:pPr>
    </w:p>
    <w:p w14:paraId="3D45D725">
      <w:pPr>
        <w:spacing w:line="600" w:lineRule="auto"/>
        <w:ind w:firstLine="1928" w:firstLineChars="600"/>
        <w:rPr>
          <w:rFonts w:hint="eastAsia" w:cs="宋体"/>
          <w:b/>
          <w:color w:val="auto"/>
          <w:sz w:val="32"/>
          <w:highlight w:val="none"/>
          <w:lang w:bidi="ar"/>
        </w:rPr>
      </w:pPr>
    </w:p>
    <w:p w14:paraId="2EC2F7F9">
      <w:pPr>
        <w:spacing w:line="600" w:lineRule="auto"/>
        <w:ind w:firstLine="1928" w:firstLineChars="600"/>
        <w:rPr>
          <w:rFonts w:hint="eastAsia" w:cs="宋体"/>
          <w:b/>
          <w:color w:val="auto"/>
          <w:sz w:val="32"/>
          <w:highlight w:val="none"/>
          <w:lang w:bidi="ar"/>
        </w:rPr>
      </w:pPr>
    </w:p>
    <w:p w14:paraId="5E59FF75">
      <w:pPr>
        <w:spacing w:line="600" w:lineRule="auto"/>
        <w:ind w:firstLine="1928" w:firstLineChars="600"/>
        <w:rPr>
          <w:rFonts w:hint="eastAsia" w:cs="宋体"/>
          <w:b/>
          <w:color w:val="auto"/>
          <w:sz w:val="32"/>
          <w:highlight w:val="none"/>
          <w:lang w:bidi="ar"/>
        </w:rPr>
      </w:pPr>
    </w:p>
    <w:p w14:paraId="6C9F67E2">
      <w:pPr>
        <w:spacing w:line="600" w:lineRule="auto"/>
        <w:ind w:firstLine="1928" w:firstLineChars="600"/>
        <w:rPr>
          <w:rFonts w:hint="eastAsia" w:cs="宋体"/>
          <w:b/>
          <w:color w:val="auto"/>
          <w:sz w:val="32"/>
          <w:highlight w:val="none"/>
          <w:lang w:bidi="ar"/>
        </w:rPr>
      </w:pPr>
    </w:p>
    <w:p w14:paraId="7ED2447A">
      <w:pPr>
        <w:spacing w:line="600" w:lineRule="auto"/>
        <w:ind w:firstLine="1928" w:firstLineChars="600"/>
        <w:rPr>
          <w:rFonts w:hint="eastAsia" w:cs="宋体"/>
          <w:b/>
          <w:color w:val="auto"/>
          <w:sz w:val="32"/>
          <w:highlight w:val="none"/>
          <w:lang w:bidi="ar"/>
        </w:rPr>
      </w:pPr>
    </w:p>
    <w:p w14:paraId="2CBE6B0B">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渑池县洪阳镇人民政府</w:t>
      </w:r>
    </w:p>
    <w:p w14:paraId="5DFF99E2">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中纳恒业项目管理有限公司</w:t>
      </w:r>
    </w:p>
    <w:p w14:paraId="705429CB">
      <w:pPr>
        <w:spacing w:line="600" w:lineRule="auto"/>
        <w:ind w:firstLine="1928" w:firstLineChars="600"/>
        <w:rPr>
          <w:b/>
          <w:color w:val="auto"/>
          <w:sz w:val="32"/>
          <w:highlight w:val="none"/>
        </w:rPr>
      </w:pPr>
      <w:r>
        <w:rPr>
          <w:rFonts w:hint="eastAsia" w:cs="宋体"/>
          <w:b/>
          <w:color w:val="auto"/>
          <w:sz w:val="32"/>
          <w:highlight w:val="none"/>
          <w:lang w:bidi="ar"/>
        </w:rPr>
        <w:t>时间：二〇二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十一</w:t>
      </w:r>
      <w:r>
        <w:rPr>
          <w:rFonts w:hint="eastAsia" w:cs="宋体"/>
          <w:b/>
          <w:color w:val="auto"/>
          <w:sz w:val="32"/>
          <w:highlight w:val="none"/>
          <w:lang w:bidi="ar"/>
        </w:rPr>
        <w:t>月</w:t>
      </w:r>
    </w:p>
    <w:p w14:paraId="05E0CE60">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134" w:bottom="1440" w:left="1134" w:header="851" w:footer="1191" w:gutter="0"/>
          <w:pgNumType w:start="0"/>
          <w:cols w:space="720" w:num="1"/>
          <w:docGrid w:type="lines" w:linePitch="312" w:charSpace="0"/>
        </w:sectPr>
      </w:pPr>
    </w:p>
    <w:p w14:paraId="537711B7">
      <w:pPr>
        <w:spacing w:line="360" w:lineRule="auto"/>
        <w:ind w:firstLine="73"/>
        <w:jc w:val="center"/>
        <w:rPr>
          <w:rFonts w:hint="eastAsia" w:ascii="宋体" w:hAnsi="宋体" w:cs="宋体"/>
          <w:b/>
          <w:bCs/>
          <w:color w:val="auto"/>
          <w:sz w:val="36"/>
          <w:szCs w:val="36"/>
          <w:highlight w:val="none"/>
        </w:rPr>
      </w:pPr>
      <w:bookmarkStart w:id="6" w:name="_Toc39115111"/>
      <w:bookmarkStart w:id="7" w:name="_Toc39116049"/>
      <w:bookmarkStart w:id="8" w:name="_Toc39118413"/>
      <w:bookmarkStart w:id="9" w:name="_Toc39117063"/>
      <w:bookmarkStart w:id="10" w:name="_Toc27964760"/>
      <w:bookmarkStart w:id="11" w:name="_Toc39115684"/>
      <w:bookmarkStart w:id="12" w:name="_Toc27842"/>
      <w:bookmarkStart w:id="13" w:name="_Toc498982405"/>
      <w:bookmarkStart w:id="14" w:name="_Toc25637"/>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BECFF97">
          <w:pPr>
            <w:spacing w:before="0" w:beforeLines="0" w:after="0" w:afterLines="0" w:line="240" w:lineRule="auto"/>
            <w:ind w:left="0" w:leftChars="0" w:right="0" w:rightChars="0" w:firstLine="0" w:firstLineChars="0"/>
            <w:jc w:val="center"/>
            <w:rPr>
              <w:color w:val="auto"/>
              <w:highlight w:val="none"/>
            </w:rPr>
          </w:pPr>
        </w:p>
        <w:p w14:paraId="2FEBD621">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_Toc4132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_Toc4132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F26C234">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_Toc29756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_Toc29756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24A6980">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_Toc28251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评标办法（综合评估法）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_Toc28251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28934E0">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_Toc333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合同主要条款及格式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1AD700C">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_Toc32448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技术参数</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_Toc32448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8AC5DAF">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_Toc10945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响应性文件格式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_Toc10945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551994D">
          <w:pPr>
            <w:spacing w:line="480" w:lineRule="auto"/>
            <w:jc w:val="both"/>
            <w:rPr>
              <w:rFonts w:hint="eastAsia" w:ascii="宋体" w:hAnsi="宋体" w:cs="宋体"/>
              <w:b/>
              <w:bCs/>
              <w:color w:val="auto"/>
              <w:sz w:val="36"/>
              <w:szCs w:val="36"/>
              <w:highlight w:val="none"/>
            </w:rPr>
          </w:pPr>
          <w:r>
            <w:rPr>
              <w:rFonts w:hint="eastAsia" w:ascii="宋体" w:hAnsi="宋体" w:eastAsia="宋体" w:cs="宋体"/>
              <w:b w:val="0"/>
              <w:bCs w:val="0"/>
              <w:color w:val="auto"/>
              <w:sz w:val="28"/>
              <w:szCs w:val="28"/>
              <w:highlight w:val="none"/>
            </w:rPr>
            <w:fldChar w:fldCharType="end"/>
          </w:r>
        </w:p>
      </w:sdtContent>
    </w:sdt>
    <w:p w14:paraId="1E7A0FB9">
      <w:pPr>
        <w:rPr>
          <w:color w:val="auto"/>
          <w:highlight w:val="none"/>
        </w:rPr>
      </w:pPr>
    </w:p>
    <w:p w14:paraId="1F2B96E2">
      <w:pPr>
        <w:pStyle w:val="10"/>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4DB20A4A">
      <w:pPr>
        <w:pStyle w:val="4"/>
        <w:bidi w:val="0"/>
        <w:jc w:val="center"/>
        <w:outlineLvl w:val="0"/>
        <w:rPr>
          <w:color w:val="auto"/>
          <w:highlight w:val="none"/>
        </w:rPr>
      </w:pPr>
      <w:bookmarkStart w:id="16" w:name="_Toc17395"/>
      <w:bookmarkStart w:id="17" w:name="_Toc4132"/>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7E32878D">
      <w:pPr>
        <w:spacing w:line="360" w:lineRule="auto"/>
        <w:ind w:firstLine="566" w:firstLineChars="236"/>
        <w:rPr>
          <w:rFonts w:hint="eastAsia" w:asciiTheme="minorEastAsia" w:hAnsiTheme="minorEastAsia" w:cstheme="minorEastAsia"/>
          <w:color w:val="auto"/>
          <w:sz w:val="24"/>
          <w:szCs w:val="24"/>
          <w:highlight w:val="none"/>
        </w:rPr>
      </w:pPr>
      <w:bookmarkStart w:id="19" w:name="_Toc15597"/>
      <w:bookmarkStart w:id="20" w:name="_Toc22568845"/>
      <w:bookmarkStart w:id="21" w:name="_Toc22724013"/>
      <w:bookmarkStart w:id="22" w:name="_Toc22804133"/>
      <w:bookmarkStart w:id="23" w:name="_Toc22570552"/>
      <w:bookmarkStart w:id="24" w:name="_Toc22953455"/>
      <w:bookmarkStart w:id="25" w:name="_Toc498982406"/>
      <w:r>
        <w:rPr>
          <w:rFonts w:hint="eastAsia" w:asciiTheme="minorEastAsia" w:hAnsiTheme="minorEastAsia" w:cstheme="minorEastAsia"/>
          <w:color w:val="auto"/>
          <w:sz w:val="24"/>
          <w:szCs w:val="24"/>
          <w:highlight w:val="none"/>
        </w:rPr>
        <w:t>项目概况</w:t>
      </w:r>
    </w:p>
    <w:p w14:paraId="0D1F3A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2025年渑池县洪阳镇吴庄村农机专业合作社项目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21</w:t>
      </w:r>
      <w:r>
        <w:rPr>
          <w:rFonts w:hint="eastAsia" w:asciiTheme="minorEastAsia" w:hAnsiTheme="minorEastAsia" w:cstheme="minorEastAsia"/>
          <w:color w:val="000000" w:themeColor="text1"/>
          <w:sz w:val="24"/>
          <w:szCs w:val="24"/>
          <w:highlight w:val="none"/>
          <w14:textFill>
            <w14:solidFill>
              <w14:schemeClr w14:val="tx1"/>
            </w14:solidFill>
          </w14:textFill>
        </w:rPr>
        <w:t>日0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14:textFill>
            <w14:solidFill>
              <w14:schemeClr w14:val="tx1"/>
            </w14:solidFill>
          </w14:textFill>
        </w:rPr>
        <w:t>时</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0分（</w:t>
      </w:r>
      <w:r>
        <w:rPr>
          <w:rFonts w:hint="eastAsia" w:asciiTheme="minorEastAsia" w:hAnsiTheme="minorEastAsia" w:cstheme="minorEastAsia"/>
          <w:color w:val="auto"/>
          <w:sz w:val="24"/>
          <w:szCs w:val="24"/>
          <w:highlight w:val="none"/>
        </w:rPr>
        <w:t>北京时间）前递交投标文件。</w:t>
      </w:r>
    </w:p>
    <w:p w14:paraId="29E0F23F">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32557323">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MCGZ[2025]277-ZC216</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渑池竞磋采购-2025-165</w:t>
      </w:r>
    </w:p>
    <w:p w14:paraId="086319D9">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2025年渑池县洪阳镇吴庄村农机专业合作社项目</w:t>
      </w:r>
    </w:p>
    <w:p w14:paraId="1519DFE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565B6C0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500000.00元</w:t>
      </w:r>
    </w:p>
    <w:p w14:paraId="5D1FB8A9">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500000.00元</w:t>
      </w:r>
    </w:p>
    <w:tbl>
      <w:tblPr>
        <w:tblStyle w:val="13"/>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MCGZ[2025]277-ZC216</w:t>
            </w:r>
          </w:p>
        </w:tc>
        <w:tc>
          <w:tcPr>
            <w:tcW w:w="2416" w:type="dxa"/>
            <w:vAlign w:val="center"/>
          </w:tcPr>
          <w:p w14:paraId="3CCBA3B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2025年渑池县洪阳镇吴庄村农机专业合作社项目</w:t>
            </w:r>
          </w:p>
        </w:tc>
        <w:tc>
          <w:tcPr>
            <w:tcW w:w="1532"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500000.00</w:t>
            </w:r>
          </w:p>
        </w:tc>
        <w:tc>
          <w:tcPr>
            <w:tcW w:w="2034"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500000.00</w:t>
            </w:r>
          </w:p>
        </w:tc>
      </w:tr>
    </w:tbl>
    <w:p w14:paraId="1F72ACC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5.采购需求（包括但不限于标的的名称、数量、简要技术需求或服务要等）：</w:t>
      </w:r>
    </w:p>
    <w:p w14:paraId="12A0E2F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5.1采购范围：采购大型犁地拖拉机一台（配套购买旋耕机、犁、耧等小型机械），大型小麦收获机一台。（详见第五章采购清单及技术参数）。</w:t>
      </w:r>
    </w:p>
    <w:p w14:paraId="07D80B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val="en-US" w:eastAsia="zh-CN"/>
        </w:rPr>
        <w:t>500000.00元</w:t>
      </w:r>
    </w:p>
    <w:p w14:paraId="07DC9B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38C3C6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5.4质量要求：达到国家质量验收规范合格标准并满足采购人需求。</w:t>
      </w:r>
    </w:p>
    <w:p w14:paraId="24F692B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自合同签订之日起20日历天</w:t>
      </w:r>
      <w:r>
        <w:rPr>
          <w:rFonts w:hint="eastAsia" w:asciiTheme="minorEastAsia" w:hAnsiTheme="minorEastAsia" w:cstheme="minorEastAsia"/>
          <w:color w:val="auto"/>
          <w:sz w:val="24"/>
          <w:szCs w:val="24"/>
          <w:highlight w:val="none"/>
        </w:rPr>
        <w:t>。</w:t>
      </w:r>
    </w:p>
    <w:p w14:paraId="3456BD6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5CA86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w:t>
      </w:r>
      <w:r>
        <w:rPr>
          <w:rFonts w:hint="eastAsia" w:asciiTheme="minorEastAsia" w:hAnsiTheme="minorEastAsia" w:cstheme="minorEastAsia"/>
          <w:color w:val="auto"/>
          <w:sz w:val="24"/>
          <w:szCs w:val="24"/>
          <w:highlight w:val="none"/>
          <w:lang w:eastAsia="zh-CN"/>
        </w:rPr>
        <w:t>自合同签订之日起20日历天</w:t>
      </w:r>
      <w:r>
        <w:rPr>
          <w:rFonts w:hint="eastAsia" w:asciiTheme="minorEastAsia" w:hAnsiTheme="minorEastAsia" w:cstheme="minorEastAsia"/>
          <w:color w:val="auto"/>
          <w:sz w:val="24"/>
          <w:szCs w:val="24"/>
          <w:highlight w:val="none"/>
        </w:rPr>
        <w:t>。</w:t>
      </w:r>
    </w:p>
    <w:p w14:paraId="2C549DC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7F0B9A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4D207E7">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9.是否专门面向中小企业：</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否</w:t>
      </w:r>
    </w:p>
    <w:p w14:paraId="78457B5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6C194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5B7B340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p>
    <w:p w14:paraId="3F30C7F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271B976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255F99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1F3C6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609F91C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301BE76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72345A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4DF269FC">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14:paraId="7194BED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016D0272">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1.时间：2025年11月11日至2025年11月21日，</w:t>
      </w:r>
      <w:r>
        <w:rPr>
          <w:rFonts w:hint="eastAsia" w:asciiTheme="minorEastAsia" w:hAnsiTheme="minorEastAsia" w:cstheme="minorEastAsia"/>
          <w:color w:val="auto"/>
          <w:sz w:val="24"/>
          <w:szCs w:val="24"/>
          <w:highlight w:val="none"/>
          <w:lang w:val="en-US" w:eastAsia="zh-CN"/>
        </w:rPr>
        <w:t>每天上午00:00至12:00，下午12:00至23:59（北京时间，法定节假日除外。）</w:t>
      </w:r>
    </w:p>
    <w:p w14:paraId="50221029">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114DC8F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7C90915">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5BF9735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021BC85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4E201E7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2025年11月21日</w:t>
      </w:r>
      <w:r>
        <w:rPr>
          <w:rFonts w:hint="eastAsia" w:asciiTheme="minorEastAsia" w:hAnsiTheme="minorEastAsia" w:cstheme="minorEastAsia"/>
          <w:color w:val="000000" w:themeColor="text1"/>
          <w:sz w:val="24"/>
          <w:szCs w:val="24"/>
          <w:highlight w:val="none"/>
          <w14:textFill>
            <w14:solidFill>
              <w14:schemeClr w14:val="tx1"/>
            </w14:solidFill>
          </w14:textFill>
        </w:rPr>
        <w:t>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14:textFill>
            <w14:solidFill>
              <w14:schemeClr w14:val="tx1"/>
            </w14:solidFill>
          </w14:textFill>
        </w:rPr>
        <w:t>时</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0分。</w:t>
      </w:r>
    </w:p>
    <w:p w14:paraId="7C7197C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6FA1BD15">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r>
        <w:rPr>
          <w:rFonts w:hint="eastAsia" w:asciiTheme="minorEastAsia" w:hAnsiTheme="minorEastAsia" w:cstheme="minorEastAsia"/>
          <w:color w:val="auto"/>
          <w:sz w:val="24"/>
          <w:szCs w:val="24"/>
          <w:highlight w:val="none"/>
          <w:lang w:val="en-US" w:eastAsia="zh-CN"/>
        </w:rPr>
        <w:tab/>
      </w:r>
    </w:p>
    <w:p w14:paraId="565CD65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2025年11月21日</w:t>
      </w:r>
      <w:r>
        <w:rPr>
          <w:rFonts w:hint="eastAsia" w:asciiTheme="minorEastAsia" w:hAnsiTheme="minorEastAsia" w:cstheme="minorEastAsia"/>
          <w:color w:val="000000" w:themeColor="text1"/>
          <w:sz w:val="24"/>
          <w:szCs w:val="24"/>
          <w:highlight w:val="none"/>
          <w14:textFill>
            <w14:solidFill>
              <w14:schemeClr w14:val="tx1"/>
            </w14:solidFill>
          </w14:textFill>
        </w:rPr>
        <w:t>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14:textFill>
            <w14:solidFill>
              <w14:schemeClr w14:val="tx1"/>
            </w14:solidFill>
          </w14:textFill>
        </w:rPr>
        <w:t>时</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0分。</w:t>
      </w:r>
    </w:p>
    <w:p w14:paraId="4B1A573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渑池县公共资源交易中心六楼开二室</w:t>
      </w:r>
    </w:p>
    <w:p w14:paraId="6546EE9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62B32D3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中国招标投标公共服务平台</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642AF5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10AEDC71">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787799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20A5A93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747068B0">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7B8F83C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45247A2C">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2007EE1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34D731E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069C752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392C9C91">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02322332">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9" w:name="_Toc8198"/>
      <w:bookmarkStart w:id="30" w:name="_Toc27640"/>
      <w:r>
        <w:rPr>
          <w:rFonts w:hint="eastAsia" w:asciiTheme="minorEastAsia" w:hAnsiTheme="minorEastAsia" w:cstheme="minorEastAsia"/>
          <w:color w:val="auto"/>
          <w:sz w:val="24"/>
          <w:szCs w:val="24"/>
          <w:highlight w:val="none"/>
        </w:rPr>
        <w:t>2、采购人：</w:t>
      </w:r>
      <w:bookmarkEnd w:id="29"/>
      <w:bookmarkEnd w:id="30"/>
      <w:r>
        <w:rPr>
          <w:rFonts w:hint="eastAsia" w:asciiTheme="minorEastAsia" w:hAnsiTheme="minorEastAsia" w:cstheme="minorEastAsia"/>
          <w:color w:val="auto"/>
          <w:sz w:val="24"/>
          <w:szCs w:val="24"/>
          <w:highlight w:val="none"/>
          <w:lang w:eastAsia="zh-CN"/>
        </w:rPr>
        <w:t>渑池县洪阳镇人民政府</w:t>
      </w:r>
    </w:p>
    <w:p w14:paraId="30B9C3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cs="宋体"/>
          <w:color w:val="auto"/>
          <w:kern w:val="0"/>
          <w:sz w:val="24"/>
          <w:szCs w:val="24"/>
          <w:highlight w:val="none"/>
          <w:lang w:val="en-US"/>
        </w:rPr>
      </w:pPr>
      <w:bookmarkStart w:id="31" w:name="_Toc6612"/>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lang w:val="en-US" w:eastAsia="zh-CN"/>
        </w:rPr>
        <w:t>渑池县洪阳镇</w:t>
      </w:r>
    </w:p>
    <w:p w14:paraId="5159AC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 系 人：</w:t>
      </w:r>
      <w:r>
        <w:rPr>
          <w:rFonts w:hint="eastAsia" w:ascii="宋体" w:hAnsi="宋体" w:cs="宋体"/>
          <w:color w:val="auto"/>
          <w:kern w:val="0"/>
          <w:sz w:val="24"/>
          <w:szCs w:val="24"/>
          <w:highlight w:val="none"/>
          <w:lang w:val="en-US" w:eastAsia="zh-CN"/>
        </w:rPr>
        <w:t>张</w:t>
      </w:r>
      <w:r>
        <w:rPr>
          <w:rFonts w:hint="eastAsia" w:ascii="宋体" w:hAnsi="宋体" w:cs="宋体"/>
          <w:color w:val="auto"/>
          <w:kern w:val="0"/>
          <w:sz w:val="24"/>
          <w:szCs w:val="24"/>
          <w:highlight w:val="none"/>
        </w:rPr>
        <w:t>先生</w:t>
      </w:r>
    </w:p>
    <w:p w14:paraId="0C7B96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rPr>
        <w:t>联系电话：</w:t>
      </w:r>
      <w:r>
        <w:rPr>
          <w:rFonts w:hint="eastAsia" w:ascii="宋体" w:hAnsi="宋体" w:cs="宋体"/>
          <w:color w:val="auto"/>
          <w:kern w:val="0"/>
          <w:sz w:val="24"/>
          <w:szCs w:val="24"/>
          <w:highlight w:val="none"/>
          <w:lang w:eastAsia="zh-CN"/>
        </w:rPr>
        <w:t>13525212566</w:t>
      </w:r>
    </w:p>
    <w:p w14:paraId="1EA58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rPr>
        <w:t>采购</w:t>
      </w:r>
      <w:r>
        <w:rPr>
          <w:rFonts w:hint="eastAsia" w:ascii="宋体" w:hAnsi="宋体" w:eastAsia="宋体" w:cs="宋体"/>
          <w:color w:val="auto"/>
          <w:sz w:val="24"/>
          <w:szCs w:val="24"/>
          <w:highlight w:val="none"/>
        </w:rPr>
        <w:t>代理机构：</w:t>
      </w:r>
      <w:r>
        <w:rPr>
          <w:rFonts w:hint="eastAsia" w:ascii="宋体" w:hAnsi="宋体" w:cs="宋体"/>
          <w:color w:val="auto"/>
          <w:kern w:val="0"/>
          <w:sz w:val="24"/>
          <w:szCs w:val="24"/>
          <w:highlight w:val="none"/>
          <w:lang w:val="en-US" w:eastAsia="zh-CN"/>
        </w:rPr>
        <w:t>中纳恒业项目管理有限公司</w:t>
      </w:r>
    </w:p>
    <w:p w14:paraId="0F7521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地址：四川省成都市锦江区汇源北路324号附20号2楼（自编号1868）</w:t>
      </w:r>
    </w:p>
    <w:p w14:paraId="018AF8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联系人：赵先生</w:t>
      </w:r>
    </w:p>
    <w:p w14:paraId="37C35C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sz w:val="24"/>
          <w:highlight w:val="none"/>
        </w:rPr>
      </w:pPr>
      <w:r>
        <w:rPr>
          <w:rFonts w:hint="eastAsia" w:ascii="宋体" w:hAnsi="宋体" w:cs="宋体"/>
          <w:color w:val="auto"/>
          <w:kern w:val="0"/>
          <w:sz w:val="24"/>
          <w:szCs w:val="24"/>
          <w:highlight w:val="none"/>
          <w:lang w:val="en-US" w:eastAsia="zh-CN"/>
        </w:rPr>
        <w:t>联系方式：13839823115</w:t>
      </w:r>
      <w:r>
        <w:rPr>
          <w:rFonts w:hint="eastAsia" w:ascii="宋体" w:hAnsi="宋体" w:cs="宋体"/>
          <w:color w:val="auto"/>
          <w:sz w:val="24"/>
          <w:highlight w:val="none"/>
        </w:rPr>
        <w:br w:type="page"/>
      </w:r>
    </w:p>
    <w:p w14:paraId="0647C828">
      <w:pPr>
        <w:pStyle w:val="4"/>
        <w:bidi w:val="0"/>
        <w:jc w:val="center"/>
        <w:outlineLvl w:val="0"/>
        <w:rPr>
          <w:color w:val="auto"/>
          <w:highlight w:val="none"/>
        </w:rPr>
      </w:pPr>
      <w:bookmarkStart w:id="32" w:name="_Toc18788"/>
      <w:bookmarkStart w:id="33" w:name="_Toc31308"/>
      <w:bookmarkStart w:id="34" w:name="_Toc32032"/>
      <w:bookmarkStart w:id="35" w:name="_Toc10227"/>
      <w:bookmarkStart w:id="36" w:name="_Toc29756"/>
      <w:bookmarkStart w:id="37" w:name="_Toc43302780"/>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3D5670A1">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13"/>
        <w:tblW w:w="9120" w:type="dxa"/>
        <w:jc w:val="center"/>
        <w:tblLayout w:type="fixed"/>
        <w:tblCellMar>
          <w:top w:w="0" w:type="dxa"/>
          <w:left w:w="108" w:type="dxa"/>
          <w:bottom w:w="0" w:type="dxa"/>
          <w:right w:w="108" w:type="dxa"/>
        </w:tblCellMar>
      </w:tblPr>
      <w:tblGrid>
        <w:gridCol w:w="697"/>
        <w:gridCol w:w="2070"/>
        <w:gridCol w:w="6353"/>
      </w:tblGrid>
      <w:tr w14:paraId="69E285D1">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2A7F89">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BC43C9D">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45D634E">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1375B07B">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625F12">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A049BD2">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C98C600">
            <w:pPr>
              <w:spacing w:line="360" w:lineRule="auto"/>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val="en-US" w:eastAsia="zh-CN"/>
              </w:rPr>
              <w:t>渑池县洪阳镇人民政府</w:t>
            </w:r>
          </w:p>
          <w:p w14:paraId="3F5851AD">
            <w:pPr>
              <w:spacing w:line="360" w:lineRule="auto"/>
              <w:rPr>
                <w:rFonts w:hint="default" w:asciiTheme="minorEastAsia" w:hAnsi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渑池县洪阳镇</w:t>
            </w:r>
          </w:p>
          <w:p w14:paraId="515DE867">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 系 人：</w:t>
            </w:r>
            <w:r>
              <w:rPr>
                <w:rFonts w:hint="eastAsia" w:asciiTheme="minorEastAsia" w:hAnsiTheme="minorEastAsia" w:cstheme="minorEastAsia"/>
                <w:color w:val="auto"/>
                <w:sz w:val="24"/>
                <w:szCs w:val="24"/>
                <w:highlight w:val="none"/>
                <w:lang w:val="en-US" w:eastAsia="zh-CN"/>
              </w:rPr>
              <w:t>张</w:t>
            </w:r>
            <w:r>
              <w:rPr>
                <w:rFonts w:hint="eastAsia" w:asciiTheme="minorEastAsia" w:hAnsiTheme="minorEastAsia" w:cstheme="minorEastAsia"/>
                <w:color w:val="auto"/>
                <w:sz w:val="24"/>
                <w:szCs w:val="24"/>
                <w:highlight w:val="none"/>
              </w:rPr>
              <w:t>先生</w:t>
            </w:r>
          </w:p>
          <w:p w14:paraId="399EC552">
            <w:pPr>
              <w:spacing w:line="360" w:lineRule="auto"/>
              <w:rPr>
                <w:rFonts w:hint="eastAsia" w:ascii="宋体" w:hAnsi="宋体" w:cs="宋体" w:eastAsiaTheme="minorEastAsia"/>
                <w:color w:val="auto"/>
                <w:sz w:val="24"/>
                <w:highlight w:val="none"/>
                <w:lang w:val="en-US" w:eastAsia="zh-CN"/>
              </w:rPr>
            </w:pPr>
            <w:r>
              <w:rPr>
                <w:rFonts w:hint="eastAsia" w:asciiTheme="minorEastAsia" w:hAnsiTheme="minorEastAsia" w:cstheme="minorEastAsia"/>
                <w:color w:val="auto"/>
                <w:sz w:val="24"/>
                <w:szCs w:val="24"/>
                <w:highlight w:val="none"/>
              </w:rPr>
              <w:t>联系电话：</w:t>
            </w:r>
            <w:r>
              <w:rPr>
                <w:rFonts w:hint="eastAsia" w:asciiTheme="minorEastAsia" w:hAnsiTheme="minorEastAsia" w:cstheme="minorEastAsia"/>
                <w:color w:val="auto"/>
                <w:sz w:val="24"/>
                <w:szCs w:val="24"/>
                <w:highlight w:val="none"/>
                <w:lang w:eastAsia="zh-CN"/>
              </w:rPr>
              <w:t>13525212566</w:t>
            </w:r>
          </w:p>
        </w:tc>
      </w:tr>
      <w:tr w14:paraId="2E8D8E12">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CDB471">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0C08512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4C8D8EA7">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采购代理机构：</w:t>
            </w:r>
            <w:r>
              <w:rPr>
                <w:rFonts w:hint="eastAsia" w:ascii="宋体" w:hAnsi="宋体" w:cs="宋体"/>
                <w:color w:val="auto"/>
                <w:sz w:val="24"/>
                <w:highlight w:val="none"/>
                <w:lang w:val="en-US" w:eastAsia="zh-CN"/>
              </w:rPr>
              <w:t>中纳恒业项目管理有限公司</w:t>
            </w:r>
          </w:p>
          <w:p w14:paraId="12513AE8">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w:t>
            </w:r>
            <w:r>
              <w:rPr>
                <w:rFonts w:hint="eastAsia" w:ascii="宋体" w:hAnsi="宋体" w:cs="宋体"/>
                <w:color w:val="auto"/>
                <w:sz w:val="24"/>
                <w:highlight w:val="none"/>
                <w:lang w:val="en-US" w:eastAsia="zh-CN"/>
              </w:rPr>
              <w:t>四川省成都市锦江区汇源北路324号附20号2楼（自编号1868）</w:t>
            </w:r>
          </w:p>
          <w:p w14:paraId="44F07192">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w:t>
            </w:r>
            <w:r>
              <w:rPr>
                <w:rFonts w:hint="eastAsia" w:ascii="宋体" w:hAnsi="宋体" w:cs="宋体"/>
                <w:color w:val="auto"/>
                <w:sz w:val="24"/>
                <w:highlight w:val="none"/>
                <w:lang w:val="en-US" w:eastAsia="zh-CN"/>
              </w:rPr>
              <w:t>赵先生</w:t>
            </w:r>
          </w:p>
          <w:p w14:paraId="00645789">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w:t>
            </w:r>
            <w:r>
              <w:rPr>
                <w:rFonts w:hint="eastAsia" w:ascii="宋体" w:hAnsi="宋体" w:cs="宋体"/>
                <w:color w:val="auto"/>
                <w:sz w:val="24"/>
                <w:highlight w:val="none"/>
                <w:lang w:val="en-US" w:eastAsia="zh-CN"/>
              </w:rPr>
              <w:t>13839823115</w:t>
            </w:r>
          </w:p>
        </w:tc>
      </w:tr>
      <w:tr w14:paraId="1C7F146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6EE9D57">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3AFBA36">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253819C9">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2025年渑池县洪阳镇吴庄村农机专业合作社项目</w:t>
            </w:r>
          </w:p>
        </w:tc>
      </w:tr>
      <w:tr w14:paraId="299471C8">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68C539">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A4FD5FB">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7DB91DAC">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3E1D32FB">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29B233">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1B1EF400">
            <w:pPr>
              <w:widowControl/>
              <w:jc w:val="center"/>
              <w:rPr>
                <w:rFonts w:ascii="宋体" w:hAnsi="宋体" w:cs="Calibri"/>
                <w:color w:val="0000FF"/>
                <w:sz w:val="24"/>
                <w:highlight w:val="none"/>
              </w:rPr>
            </w:pPr>
            <w:r>
              <w:rPr>
                <w:rFonts w:hint="eastAsia" w:ascii="宋体" w:hAnsi="宋体" w:cs="Calibri"/>
                <w:color w:val="000000" w:themeColor="text1"/>
                <w:kern w:val="0"/>
                <w:sz w:val="24"/>
                <w:highlight w:val="none"/>
                <w14:textFill>
                  <w14:solidFill>
                    <w14:schemeClr w14:val="tx1"/>
                  </w14:solidFill>
                </w14:textFill>
              </w:rPr>
              <w:t>项目编号</w:t>
            </w:r>
          </w:p>
        </w:tc>
        <w:tc>
          <w:tcPr>
            <w:tcW w:w="6353" w:type="dxa"/>
            <w:tcBorders>
              <w:top w:val="single" w:color="auto" w:sz="4" w:space="0"/>
              <w:left w:val="nil"/>
              <w:bottom w:val="single" w:color="auto" w:sz="4" w:space="0"/>
              <w:right w:val="single" w:color="auto" w:sz="4" w:space="0"/>
            </w:tcBorders>
            <w:vAlign w:val="center"/>
          </w:tcPr>
          <w:p w14:paraId="17184B3B">
            <w:pPr>
              <w:widowControl/>
              <w:rPr>
                <w:rFonts w:hint="default" w:ascii="宋体" w:hAnsi="宋体" w:cs="Calibri" w:eastAsiaTheme="minorEastAsia"/>
                <w:color w:val="0000FF"/>
                <w:sz w:val="24"/>
                <w:highlight w:val="none"/>
                <w:shd w:val="clear" w:color="auto" w:fill="FFFFFF"/>
                <w:lang w:val="en-US" w:eastAsia="zh-CN"/>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MCGZ[2025]277-ZC216</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渑池竞磋采购-2025-165</w:t>
            </w:r>
          </w:p>
        </w:tc>
      </w:tr>
      <w:tr w14:paraId="20960E35">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8D27ECC">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1C5051F">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4D38ADE7">
            <w:pPr>
              <w:widowControl/>
              <w:rPr>
                <w:rFonts w:hint="eastAsia" w:ascii="宋体" w:hAnsi="宋体" w:cs="Calibri" w:eastAsiaTheme="minorEastAsia"/>
                <w:color w:val="auto"/>
                <w:kern w:val="0"/>
                <w:sz w:val="24"/>
                <w:highlight w:val="none"/>
                <w:lang w:eastAsia="zh-CN"/>
              </w:rPr>
            </w:pPr>
            <w:r>
              <w:rPr>
                <w:rFonts w:hint="eastAsia" w:ascii="宋体" w:hAnsi="宋体" w:cs="Calibri" w:eastAsiaTheme="minorEastAsia"/>
                <w:color w:val="auto"/>
                <w:kern w:val="0"/>
                <w:sz w:val="24"/>
                <w:highlight w:val="none"/>
                <w:lang w:eastAsia="zh-CN"/>
              </w:rPr>
              <w:t>达到国家质量验收规范合格标准并满足采购人需求</w:t>
            </w:r>
          </w:p>
        </w:tc>
      </w:tr>
      <w:tr w14:paraId="257B503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00CFB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4070F7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20D823AC">
            <w:pPr>
              <w:widowControl/>
              <w:rPr>
                <w:rFonts w:hint="eastAsia" w:ascii="宋体" w:hAnsi="宋体" w:cs="Calibri" w:eastAsiaTheme="minorEastAsia"/>
                <w:color w:val="auto"/>
                <w:sz w:val="24"/>
                <w:highlight w:val="none"/>
                <w:lang w:eastAsia="zh-CN"/>
              </w:rPr>
            </w:pPr>
            <w:r>
              <w:rPr>
                <w:rFonts w:hint="eastAsia" w:ascii="宋体" w:hAnsi="宋体" w:cs="Calibri"/>
                <w:color w:val="auto"/>
                <w:sz w:val="24"/>
                <w:highlight w:val="none"/>
                <w:lang w:eastAsia="zh-CN"/>
              </w:rPr>
              <w:t>按国家相关规定执行</w:t>
            </w:r>
          </w:p>
        </w:tc>
      </w:tr>
      <w:tr w14:paraId="56066DD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E0965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D08BD42">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723BCAEC">
            <w:pPr>
              <w:widowControl/>
              <w:rPr>
                <w:rFonts w:hint="eastAsia" w:ascii="宋体" w:hAnsi="宋体" w:cs="Calibri" w:eastAsiaTheme="minorEastAsia"/>
                <w:color w:val="auto"/>
                <w:sz w:val="24"/>
                <w:highlight w:val="none"/>
                <w:lang w:eastAsia="zh-CN"/>
              </w:rPr>
            </w:pPr>
            <w:r>
              <w:rPr>
                <w:rFonts w:hint="eastAsia" w:ascii="宋体" w:hAnsi="宋体" w:cs="宋体"/>
                <w:color w:val="auto"/>
                <w:sz w:val="24"/>
                <w:highlight w:val="none"/>
                <w:lang w:eastAsia="zh-CN"/>
              </w:rPr>
              <w:t>自合同签订之日起20日历天</w:t>
            </w:r>
          </w:p>
        </w:tc>
      </w:tr>
      <w:tr w14:paraId="45B3CFC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688474">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6F9AB0A0">
            <w:pPr>
              <w:keepNext w:val="0"/>
              <w:keepLines w:val="0"/>
              <w:pageBreakBefore w:val="0"/>
              <w:widowControl/>
              <w:kinsoku/>
              <w:wordWrap w:val="0"/>
              <w:overflowPunct/>
              <w:topLinePunct w:val="0"/>
              <w:autoSpaceDE/>
              <w:autoSpaceDN/>
              <w:bidi w:val="0"/>
              <w:adjustRightInd/>
              <w:snapToGrid/>
              <w:jc w:val="center"/>
              <w:textAlignment w:val="auto"/>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614F92F4">
            <w:pPr>
              <w:keepNext w:val="0"/>
              <w:keepLines w:val="0"/>
              <w:pageBreakBefore w:val="0"/>
              <w:kinsoku/>
              <w:wordWrap w:val="0"/>
              <w:overflowPunct/>
              <w:topLinePunct w:val="0"/>
              <w:autoSpaceDE/>
              <w:autoSpaceDN/>
              <w:bidi w:val="0"/>
              <w:adjustRightInd/>
              <w:snapToGrid/>
              <w:spacing w:line="360" w:lineRule="auto"/>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96DC641">
            <w:pPr>
              <w:keepNext w:val="0"/>
              <w:keepLines w:val="0"/>
              <w:pageBreakBefore w:val="0"/>
              <w:kinsoku/>
              <w:wordWrap w:val="0"/>
              <w:overflowPunct/>
              <w:topLinePunct w:val="0"/>
              <w:autoSpaceDE/>
              <w:autoSpaceDN/>
              <w:bidi w:val="0"/>
              <w:adjustRightInd/>
              <w:snapToGrid/>
              <w:spacing w:line="360" w:lineRule="auto"/>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p>
          <w:p w14:paraId="558D3D20">
            <w:pPr>
              <w:keepNext w:val="0"/>
              <w:keepLines w:val="0"/>
              <w:pageBreakBefore w:val="0"/>
              <w:kinsoku/>
              <w:wordWrap w:val="0"/>
              <w:overflowPunct/>
              <w:topLinePunct w:val="0"/>
              <w:autoSpaceDE/>
              <w:autoSpaceDN/>
              <w:bidi w:val="0"/>
              <w:adjustRightInd/>
              <w:snapToGrid/>
              <w:spacing w:line="360" w:lineRule="auto"/>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732245CA">
            <w:pPr>
              <w:keepNext w:val="0"/>
              <w:keepLines w:val="0"/>
              <w:pageBreakBefore w:val="0"/>
              <w:kinsoku/>
              <w:wordWrap w:val="0"/>
              <w:overflowPunct/>
              <w:topLinePunct w:val="0"/>
              <w:autoSpaceDE/>
              <w:autoSpaceDN/>
              <w:bidi w:val="0"/>
              <w:adjustRightInd/>
              <w:snapToGrid/>
              <w:spacing w:line="360" w:lineRule="auto"/>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78881B6B">
            <w:pPr>
              <w:keepNext w:val="0"/>
              <w:keepLines w:val="0"/>
              <w:pageBreakBefore w:val="0"/>
              <w:kinsoku/>
              <w:wordWrap w:val="0"/>
              <w:overflowPunct/>
              <w:topLinePunct w:val="0"/>
              <w:autoSpaceDE/>
              <w:autoSpaceDN/>
              <w:bidi w:val="0"/>
              <w:adjustRightInd/>
              <w:snapToGrid/>
              <w:spacing w:line="360" w:lineRule="auto"/>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0BE2ABC">
            <w:pPr>
              <w:keepNext w:val="0"/>
              <w:keepLines w:val="0"/>
              <w:pageBreakBefore w:val="0"/>
              <w:kinsoku/>
              <w:wordWrap w:val="0"/>
              <w:overflowPunct/>
              <w:topLinePunct w:val="0"/>
              <w:autoSpaceDE/>
              <w:autoSpaceDN/>
              <w:bidi w:val="0"/>
              <w:adjustRightInd/>
              <w:snapToGrid/>
              <w:spacing w:line="360" w:lineRule="auto"/>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3920D388">
            <w:pPr>
              <w:keepNext w:val="0"/>
              <w:keepLines w:val="0"/>
              <w:pageBreakBefore w:val="0"/>
              <w:kinsoku/>
              <w:wordWrap w:val="0"/>
              <w:overflowPunct/>
              <w:topLinePunct w:val="0"/>
              <w:autoSpaceDE/>
              <w:autoSpaceDN/>
              <w:bidi w:val="0"/>
              <w:adjustRightInd/>
              <w:snapToGrid/>
              <w:spacing w:line="360" w:lineRule="auto"/>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EE733E3">
            <w:pPr>
              <w:keepNext w:val="0"/>
              <w:keepLines w:val="0"/>
              <w:pageBreakBefore w:val="0"/>
              <w:kinsoku/>
              <w:wordWrap w:val="0"/>
              <w:overflowPunct/>
              <w:topLinePunct w:val="0"/>
              <w:autoSpaceDE/>
              <w:autoSpaceDN/>
              <w:bidi w:val="0"/>
              <w:adjustRightInd/>
              <w:snapToGrid/>
              <w:spacing w:line="360" w:lineRule="auto"/>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9C4A8E4">
            <w:pPr>
              <w:keepNext w:val="0"/>
              <w:keepLines w:val="0"/>
              <w:pageBreakBefore w:val="0"/>
              <w:widowControl/>
              <w:kinsoku/>
              <w:wordWrap w:val="0"/>
              <w:overflowPunct/>
              <w:topLinePunct w:val="0"/>
              <w:autoSpaceDE/>
              <w:autoSpaceDN/>
              <w:bidi w:val="0"/>
              <w:adjustRightInd/>
              <w:snapToGrid/>
              <w:spacing w:line="480" w:lineRule="exact"/>
              <w:jc w:val="both"/>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043DAC13">
            <w:pPr>
              <w:keepNext w:val="0"/>
              <w:keepLines w:val="0"/>
              <w:pageBreakBefore w:val="0"/>
              <w:widowControl/>
              <w:kinsoku/>
              <w:wordWrap w:val="0"/>
              <w:overflowPunct/>
              <w:topLinePunct w:val="0"/>
              <w:autoSpaceDE/>
              <w:autoSpaceDN/>
              <w:bidi w:val="0"/>
              <w:adjustRightInd/>
              <w:snapToGrid/>
              <w:spacing w:line="480" w:lineRule="exact"/>
              <w:jc w:val="both"/>
              <w:textAlignment w:val="auto"/>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02653AB4">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657FF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22E7BA0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0244FD87">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3DE2582">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A23A9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067CEC2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B1358F9">
            <w:pPr>
              <w:widowControl/>
              <w:spacing w:line="360" w:lineRule="auto"/>
              <w:jc w:val="left"/>
              <w:rPr>
                <w:rFonts w:ascii="宋体" w:hAnsi="宋体" w:cs="Calibri"/>
                <w:b/>
                <w:bCs/>
                <w:color w:val="auto"/>
                <w:kern w:val="0"/>
                <w:sz w:val="24"/>
                <w:highlight w:val="none"/>
              </w:rPr>
            </w:pPr>
            <w:r>
              <w:rPr>
                <w:rFonts w:hint="eastAsia" w:ascii="宋体" w:hAnsi="宋体" w:cs="Calibri"/>
                <w:b/>
                <w:bCs/>
                <w:color w:val="000000" w:themeColor="text1"/>
                <w:kern w:val="0"/>
                <w:sz w:val="24"/>
                <w:highlight w:val="none"/>
                <w:lang w:eastAsia="zh-CN"/>
                <w14:textFill>
                  <w14:solidFill>
                    <w14:schemeClr w14:val="tx1"/>
                  </w14:solidFill>
                </w14:textFill>
              </w:rPr>
              <w:t>2025年11月21日</w:t>
            </w:r>
            <w:r>
              <w:rPr>
                <w:rFonts w:hint="eastAsia" w:ascii="宋体" w:hAnsi="宋体" w:cs="Calibri"/>
                <w:b/>
                <w:bCs/>
                <w:color w:val="000000" w:themeColor="text1"/>
                <w:kern w:val="0"/>
                <w:sz w:val="24"/>
                <w:highlight w:val="none"/>
                <w:lang w:val="en-US" w:eastAsia="zh-CN"/>
                <w14:textFill>
                  <w14:solidFill>
                    <w14:schemeClr w14:val="tx1"/>
                  </w14:solidFill>
                </w14:textFill>
              </w:rPr>
              <w:t>8时20分</w:t>
            </w:r>
            <w:r>
              <w:rPr>
                <w:rFonts w:hint="eastAsia" w:ascii="宋体" w:hAnsi="宋体" w:cs="Calibri"/>
                <w:b/>
                <w:bCs/>
                <w:color w:val="000000" w:themeColor="text1"/>
                <w:kern w:val="0"/>
                <w:sz w:val="24"/>
                <w:highlight w:val="none"/>
                <w14:textFill>
                  <w14:solidFill>
                    <w14:schemeClr w14:val="tx1"/>
                  </w14:solidFill>
                </w14:textFill>
              </w:rPr>
              <w:t>（北京时间）</w:t>
            </w:r>
          </w:p>
          <w:p w14:paraId="0D96D8DA">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8A81246">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2CFE9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12CA1F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335E9298">
            <w:pPr>
              <w:widowControl/>
              <w:spacing w:line="360" w:lineRule="auto"/>
              <w:jc w:val="left"/>
              <w:rPr>
                <w:rFonts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lang w:eastAsia="zh-CN"/>
                <w14:textFill>
                  <w14:solidFill>
                    <w14:schemeClr w14:val="tx1"/>
                  </w14:solidFill>
                </w14:textFill>
              </w:rPr>
              <w:t>2025年11月21日</w:t>
            </w:r>
            <w:r>
              <w:rPr>
                <w:rFonts w:hint="eastAsia" w:ascii="宋体" w:hAnsi="宋体" w:cs="Calibri"/>
                <w:b/>
                <w:bCs/>
                <w:color w:val="000000" w:themeColor="text1"/>
                <w:kern w:val="0"/>
                <w:sz w:val="24"/>
                <w:highlight w:val="none"/>
                <w:lang w:val="en-US" w:eastAsia="zh-CN"/>
                <w14:textFill>
                  <w14:solidFill>
                    <w14:schemeClr w14:val="tx1"/>
                  </w14:solidFill>
                </w14:textFill>
              </w:rPr>
              <w:t>8时20分</w:t>
            </w:r>
            <w:r>
              <w:rPr>
                <w:rFonts w:hint="eastAsia" w:ascii="宋体" w:hAnsi="宋体" w:cs="Calibri"/>
                <w:b/>
                <w:bCs/>
                <w:color w:val="000000" w:themeColor="text1"/>
                <w:kern w:val="0"/>
                <w:sz w:val="24"/>
                <w:highlight w:val="none"/>
                <w14:textFill>
                  <w14:solidFill>
                    <w14:schemeClr w14:val="tx1"/>
                  </w14:solidFill>
                </w14:textFill>
              </w:rPr>
              <w:t>（北京时间）</w:t>
            </w:r>
          </w:p>
          <w:p w14:paraId="17E79047">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室</w:t>
            </w:r>
          </w:p>
        </w:tc>
      </w:tr>
      <w:tr w14:paraId="74DB584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37AB8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5BC3533D">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07123EB9">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500000.00元</w:t>
            </w:r>
          </w:p>
          <w:p w14:paraId="6B80600C">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6DDC5E23">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31C42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3CB09EA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4EB0C97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462A306C">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65D0358B">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23EC1A67">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251FBAE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1BE2E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2847688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6B772BB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273D1AE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61975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203F729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258B3AAB">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中国招标投标公共服务平台</w:t>
            </w:r>
            <w:r>
              <w:rPr>
                <w:rFonts w:hint="eastAsia" w:ascii="宋体" w:hAnsi="宋体" w:cs="Calibri"/>
                <w:color w:val="auto"/>
                <w:kern w:val="0"/>
                <w:sz w:val="24"/>
                <w:highlight w:val="none"/>
              </w:rPr>
              <w:t>》、《河南省政府采购网》和《三门峡市公共资源交易中心网》三个网站同步中标结果公告。</w:t>
            </w:r>
          </w:p>
          <w:p w14:paraId="28515B1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72D04849">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FA05E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1B11E14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363857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0623FDE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6AB3D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0440537F">
            <w:pPr>
              <w:widowControl/>
              <w:spacing w:line="360" w:lineRule="auto"/>
              <w:jc w:val="center"/>
              <w:rPr>
                <w:rFonts w:hint="eastAsia" w:ascii="宋体" w:hAnsi="宋体" w:cs="Calibri" w:eastAsiaTheme="minorEastAsia"/>
                <w:color w:val="auto"/>
                <w:kern w:val="0"/>
                <w:sz w:val="24"/>
                <w:highlight w:val="none"/>
                <w:lang w:eastAsia="zh-CN"/>
              </w:rPr>
            </w:pPr>
            <w:r>
              <w:rPr>
                <w:rFonts w:hint="eastAsia" w:ascii="宋体" w:hAnsi="宋体" w:cs="Calibri"/>
                <w:color w:val="auto"/>
                <w:kern w:val="0"/>
                <w:sz w:val="24"/>
                <w:highlight w:val="none"/>
                <w:lang w:eastAsia="zh-CN"/>
              </w:rPr>
              <w:t>磋商有效期</w:t>
            </w:r>
          </w:p>
        </w:tc>
        <w:tc>
          <w:tcPr>
            <w:tcW w:w="6353" w:type="dxa"/>
            <w:tcBorders>
              <w:top w:val="single" w:color="auto" w:sz="4" w:space="0"/>
              <w:left w:val="nil"/>
              <w:bottom w:val="single" w:color="auto" w:sz="4" w:space="0"/>
              <w:right w:val="single" w:color="auto" w:sz="4" w:space="0"/>
            </w:tcBorders>
            <w:vAlign w:val="center"/>
          </w:tcPr>
          <w:p w14:paraId="284B275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5E88933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ADBF7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E0526D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2EA708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33336EA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CF3BA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BF97F47">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290C952">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20E7D692">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4C6E3FA6">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E1BF832">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4C7BC82E">
            <w:pPr>
              <w:spacing w:line="360" w:lineRule="auto"/>
              <w:jc w:val="center"/>
              <w:rPr>
                <w:rFonts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0B97E3EB">
            <w:pPr>
              <w:spacing w:line="360" w:lineRule="auto"/>
              <w:jc w:val="left"/>
              <w:rPr>
                <w:rFonts w:ascii="宋体" w:hAnsi="宋体" w:cs="Calibri"/>
                <w:color w:val="auto"/>
                <w:sz w:val="24"/>
                <w:highlight w:val="none"/>
              </w:rPr>
            </w:pPr>
            <w:r>
              <w:rPr>
                <w:rFonts w:hint="eastAsia" w:ascii="宋体" w:hAnsi="宋体" w:cs="Calibri"/>
                <w:color w:val="auto"/>
                <w:sz w:val="24"/>
                <w:highlight w:val="none"/>
              </w:rPr>
              <w:t>允许</w:t>
            </w:r>
            <w:r>
              <w:rPr>
                <w:rFonts w:hint="eastAsia" w:ascii="宋体" w:hAnsi="宋体" w:cs="Calibri"/>
                <w:color w:val="auto"/>
                <w:sz w:val="24"/>
                <w:highlight w:val="none"/>
                <w:lang w:val="en-US" w:eastAsia="zh-CN"/>
              </w:rPr>
              <w:t>正</w:t>
            </w:r>
            <w:r>
              <w:rPr>
                <w:rFonts w:hint="eastAsia" w:ascii="宋体" w:hAnsi="宋体" w:cs="Calibri"/>
                <w:color w:val="auto"/>
                <w:sz w:val="24"/>
                <w:highlight w:val="none"/>
              </w:rPr>
              <w:t>偏离。</w:t>
            </w:r>
          </w:p>
        </w:tc>
      </w:tr>
      <w:tr w14:paraId="25000600">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190C5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53AE333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748D10DA">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4479E82F">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2ED2DC">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1866A2D4">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BEF4220">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E2DE58B">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6B649579">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83AD7D6">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5CE87200">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7CED9ECA">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38C76768">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2103AFD">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7A6018D5">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A83EEAA">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4CA5468A">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05B2B161">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F9FB78B">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597ACE98">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441A2A48">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23F81134">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03D97A12">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2751B9CB">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0F1EC41">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DFC54FB">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4869A598">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439EB6B4">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C076B10">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2324C6BA">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66B8362">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7FC8FC92">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1754F8D6">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6314109">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DBB2A82">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734A56F7">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CE4C8E1">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56C3F9AF">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7A50CA33">
      <w:pPr>
        <w:pStyle w:val="11"/>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39" w:name="_Toc20823275"/>
      <w:bookmarkEnd w:id="39"/>
      <w:bookmarkStart w:id="40" w:name="_Toc513029203"/>
      <w:bookmarkEnd w:id="40"/>
      <w:bookmarkStart w:id="41" w:name="_Toc16938519"/>
      <w:bookmarkEnd w:id="41"/>
      <w:bookmarkStart w:id="42" w:name="_Toc16770549"/>
      <w:bookmarkEnd w:id="42"/>
      <w:bookmarkStart w:id="43" w:name="_Toc120614214"/>
      <w:bookmarkEnd w:id="43"/>
      <w:bookmarkStart w:id="44" w:name="_Toc517178993"/>
      <w:bookmarkEnd w:id="44"/>
      <w:bookmarkStart w:id="45" w:name="_Toc3111_WPSOffice_Level1"/>
      <w:bookmarkStart w:id="46" w:name="_Toc2341_WPSOffice_Level1"/>
      <w:bookmarkStart w:id="47" w:name="_Toc4714_WPSOffice_Level1"/>
      <w:bookmarkStart w:id="48" w:name="_Toc27375_WPSOffice_Level1"/>
      <w:bookmarkStart w:id="49" w:name="_Toc32643"/>
      <w:r>
        <w:rPr>
          <w:rFonts w:hint="eastAsia" w:ascii="宋体" w:hAnsi="宋体" w:eastAsia="宋体" w:cs="宋体"/>
          <w:b/>
          <w:color w:val="auto"/>
          <w:highlight w:val="none"/>
        </w:rPr>
        <w:t>1.总则</w:t>
      </w:r>
    </w:p>
    <w:p w14:paraId="642185D6">
      <w:pPr>
        <w:wordWrap w:val="0"/>
        <w:spacing w:line="460" w:lineRule="exact"/>
        <w:ind w:firstLine="480" w:firstLineChars="200"/>
        <w:jc w:val="left"/>
        <w:outlineLvl w:val="2"/>
        <w:rPr>
          <w:rFonts w:ascii="宋体" w:hAnsi="宋体" w:eastAsia="宋体" w:cs="宋体"/>
          <w:color w:val="auto"/>
          <w:sz w:val="24"/>
          <w:szCs w:val="24"/>
          <w:highlight w:val="none"/>
        </w:rPr>
      </w:pPr>
      <w:bookmarkStart w:id="50" w:name="_Toc513029204"/>
      <w:bookmarkEnd w:id="50"/>
      <w:bookmarkStart w:id="51" w:name="_Toc20823276"/>
      <w:bookmarkEnd w:id="51"/>
      <w:bookmarkStart w:id="52" w:name="_Toc16938520"/>
      <w:bookmarkEnd w:id="52"/>
      <w:bookmarkStart w:id="53" w:name="_Toc528078009"/>
      <w:r>
        <w:rPr>
          <w:rFonts w:hint="eastAsia" w:ascii="宋体" w:hAnsi="宋体" w:eastAsia="宋体" w:cs="宋体"/>
          <w:color w:val="auto"/>
          <w:sz w:val="24"/>
          <w:szCs w:val="24"/>
          <w:highlight w:val="none"/>
        </w:rPr>
        <w:t>1.1.1</w:t>
      </w:r>
      <w:bookmarkEnd w:id="53"/>
      <w:r>
        <w:rPr>
          <w:rFonts w:hint="eastAsia" w:ascii="宋体" w:hAnsi="宋体" w:eastAsia="宋体" w:cs="宋体"/>
          <w:color w:val="auto"/>
          <w:sz w:val="24"/>
          <w:szCs w:val="24"/>
          <w:highlight w:val="none"/>
        </w:rPr>
        <w:t>采购方式及定义</w:t>
      </w:r>
    </w:p>
    <w:p w14:paraId="3C0795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6C2238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C8E76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0D20BA1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72C360F2">
      <w:pPr>
        <w:wordWrap w:val="0"/>
        <w:spacing w:line="460" w:lineRule="exact"/>
        <w:ind w:firstLine="480" w:firstLineChars="200"/>
        <w:jc w:val="left"/>
        <w:outlineLvl w:val="2"/>
        <w:rPr>
          <w:rFonts w:ascii="宋体" w:hAnsi="宋体" w:eastAsia="宋体" w:cs="宋体"/>
          <w:color w:val="auto"/>
          <w:sz w:val="24"/>
          <w:szCs w:val="24"/>
          <w:highlight w:val="none"/>
        </w:rPr>
      </w:pPr>
      <w:bookmarkStart w:id="54" w:name="_Toc16938522"/>
      <w:bookmarkEnd w:id="54"/>
      <w:bookmarkStart w:id="55" w:name="_Toc513029206"/>
      <w:bookmarkEnd w:id="55"/>
      <w:bookmarkStart w:id="56" w:name="_Toc20823278"/>
      <w:bookmarkEnd w:id="56"/>
      <w:bookmarkStart w:id="57" w:name="_Toc528078010"/>
      <w:r>
        <w:rPr>
          <w:rFonts w:hint="eastAsia" w:ascii="宋体" w:hAnsi="宋体" w:eastAsia="宋体" w:cs="宋体"/>
          <w:color w:val="auto"/>
          <w:sz w:val="24"/>
          <w:szCs w:val="24"/>
          <w:highlight w:val="none"/>
        </w:rPr>
        <w:t>1.1.2</w:t>
      </w:r>
      <w:bookmarkEnd w:id="57"/>
      <w:r>
        <w:rPr>
          <w:rFonts w:hint="eastAsia" w:ascii="宋体" w:hAnsi="宋体" w:eastAsia="宋体" w:cs="宋体"/>
          <w:color w:val="auto"/>
          <w:sz w:val="24"/>
          <w:szCs w:val="24"/>
          <w:highlight w:val="none"/>
        </w:rPr>
        <w:t>适用法律</w:t>
      </w:r>
    </w:p>
    <w:p w14:paraId="354BD0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61F1A11E">
      <w:pPr>
        <w:wordWrap w:val="0"/>
        <w:spacing w:line="460" w:lineRule="exact"/>
        <w:ind w:firstLine="480" w:firstLineChars="200"/>
        <w:jc w:val="left"/>
        <w:outlineLvl w:val="2"/>
        <w:rPr>
          <w:rFonts w:ascii="宋体" w:hAnsi="宋体" w:eastAsia="宋体" w:cs="宋体"/>
          <w:color w:val="auto"/>
          <w:sz w:val="24"/>
          <w:szCs w:val="24"/>
          <w:highlight w:val="none"/>
        </w:rPr>
      </w:pPr>
      <w:bookmarkStart w:id="58" w:name="_Toc462564067"/>
      <w:bookmarkEnd w:id="58"/>
      <w:bookmarkStart w:id="59" w:name="_Toc16938523"/>
      <w:bookmarkEnd w:id="59"/>
      <w:bookmarkStart w:id="60" w:name="_Toc20823279"/>
      <w:bookmarkEnd w:id="60"/>
      <w:bookmarkStart w:id="61" w:name="_Toc513029207"/>
      <w:bookmarkEnd w:id="61"/>
      <w:bookmarkStart w:id="62" w:name="_Toc528078011"/>
      <w:r>
        <w:rPr>
          <w:rFonts w:hint="eastAsia" w:ascii="宋体" w:hAnsi="宋体" w:eastAsia="宋体" w:cs="宋体"/>
          <w:color w:val="auto"/>
          <w:sz w:val="24"/>
          <w:szCs w:val="24"/>
          <w:highlight w:val="none"/>
        </w:rPr>
        <w:t>1.1.3</w:t>
      </w:r>
      <w:bookmarkEnd w:id="62"/>
      <w:r>
        <w:rPr>
          <w:rFonts w:hint="eastAsia" w:ascii="宋体" w:hAnsi="宋体" w:eastAsia="宋体" w:cs="宋体"/>
          <w:color w:val="auto"/>
          <w:sz w:val="24"/>
          <w:szCs w:val="24"/>
          <w:highlight w:val="none"/>
        </w:rPr>
        <w:t>磋商费用</w:t>
      </w:r>
    </w:p>
    <w:p w14:paraId="37DBBEB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54D31D58">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3" w:name="_Toc120614215"/>
      <w:bookmarkEnd w:id="63"/>
      <w:bookmarkStart w:id="64" w:name="_Toc504491968"/>
      <w:bookmarkEnd w:id="64"/>
      <w:bookmarkStart w:id="65" w:name="_Toc505350554"/>
      <w:bookmarkEnd w:id="65"/>
      <w:bookmarkStart w:id="66" w:name="_Toc513029209"/>
      <w:bookmarkEnd w:id="66"/>
      <w:bookmarkStart w:id="67" w:name="_Toc20823281"/>
      <w:bookmarkEnd w:id="67"/>
      <w:bookmarkStart w:id="68" w:name="_Toc16938525"/>
      <w:bookmarkEnd w:id="68"/>
      <w:bookmarkStart w:id="69" w:name="_Toc517178994"/>
      <w:bookmarkEnd w:id="69"/>
      <w:bookmarkStart w:id="70" w:name="_Toc403987206"/>
      <w:bookmarkEnd w:id="70"/>
      <w:bookmarkStart w:id="71" w:name="_Toc528078012"/>
      <w:r>
        <w:rPr>
          <w:rFonts w:hint="eastAsia" w:ascii="宋体" w:hAnsi="宋体" w:eastAsia="宋体" w:cs="宋体"/>
          <w:color w:val="auto"/>
          <w:sz w:val="24"/>
          <w:szCs w:val="24"/>
          <w:highlight w:val="none"/>
        </w:rPr>
        <w:t>2.</w:t>
      </w:r>
      <w:bookmarkEnd w:id="71"/>
      <w:r>
        <w:rPr>
          <w:rFonts w:hint="eastAsia" w:ascii="宋体" w:hAnsi="宋体" w:eastAsia="宋体" w:cs="宋体"/>
          <w:color w:val="auto"/>
          <w:sz w:val="24"/>
          <w:szCs w:val="24"/>
          <w:highlight w:val="none"/>
        </w:rPr>
        <w:t>竞争性磋商文件</w:t>
      </w:r>
    </w:p>
    <w:p w14:paraId="04FA5430">
      <w:pPr>
        <w:wordWrap w:val="0"/>
        <w:spacing w:line="460" w:lineRule="exact"/>
        <w:ind w:firstLine="480" w:firstLineChars="200"/>
        <w:jc w:val="left"/>
        <w:outlineLvl w:val="2"/>
        <w:rPr>
          <w:rFonts w:ascii="宋体" w:hAnsi="宋体" w:eastAsia="宋体" w:cs="宋体"/>
          <w:color w:val="auto"/>
          <w:sz w:val="24"/>
          <w:szCs w:val="24"/>
          <w:highlight w:val="none"/>
        </w:rPr>
      </w:pPr>
      <w:bookmarkStart w:id="72" w:name="_Toc16938526"/>
      <w:bookmarkEnd w:id="72"/>
      <w:bookmarkStart w:id="73" w:name="_Toc20823282"/>
      <w:bookmarkEnd w:id="73"/>
      <w:bookmarkStart w:id="74" w:name="_Toc513029210"/>
      <w:bookmarkEnd w:id="74"/>
      <w:bookmarkStart w:id="75" w:name="_Toc528078013"/>
      <w:r>
        <w:rPr>
          <w:rFonts w:hint="eastAsia" w:ascii="宋体" w:hAnsi="宋体" w:eastAsia="宋体" w:cs="宋体"/>
          <w:color w:val="auto"/>
          <w:sz w:val="24"/>
          <w:szCs w:val="24"/>
          <w:highlight w:val="none"/>
        </w:rPr>
        <w:t>2.1</w:t>
      </w:r>
      <w:bookmarkEnd w:id="75"/>
      <w:r>
        <w:rPr>
          <w:rFonts w:hint="eastAsia" w:ascii="宋体" w:hAnsi="宋体" w:eastAsia="宋体" w:cs="宋体"/>
          <w:color w:val="auto"/>
          <w:sz w:val="24"/>
          <w:szCs w:val="24"/>
          <w:highlight w:val="none"/>
        </w:rPr>
        <w:t>竞争性磋商文件构成</w:t>
      </w:r>
    </w:p>
    <w:p w14:paraId="1B2E2EA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447ED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7EE1879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70F25CB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60B7BD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92B691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294AE796">
      <w:pPr>
        <w:wordWrap w:val="0"/>
        <w:spacing w:line="460" w:lineRule="exact"/>
        <w:ind w:firstLine="480" w:firstLineChars="200"/>
        <w:jc w:val="left"/>
        <w:outlineLvl w:val="2"/>
        <w:rPr>
          <w:rFonts w:ascii="宋体" w:hAnsi="宋体" w:eastAsia="宋体" w:cs="宋体"/>
          <w:color w:val="auto"/>
          <w:sz w:val="24"/>
          <w:szCs w:val="24"/>
          <w:highlight w:val="none"/>
        </w:rPr>
      </w:pPr>
      <w:bookmarkStart w:id="76" w:name="_Toc16938527"/>
      <w:bookmarkEnd w:id="76"/>
      <w:bookmarkStart w:id="77" w:name="_Toc20823283"/>
      <w:bookmarkEnd w:id="77"/>
      <w:bookmarkStart w:id="78" w:name="_Toc513029211"/>
      <w:bookmarkEnd w:id="78"/>
      <w:bookmarkStart w:id="79" w:name="_Toc462564070"/>
      <w:bookmarkEnd w:id="79"/>
      <w:bookmarkStart w:id="80" w:name="_Toc528078014"/>
      <w:r>
        <w:rPr>
          <w:rFonts w:hint="eastAsia" w:ascii="宋体" w:hAnsi="宋体" w:eastAsia="宋体" w:cs="宋体"/>
          <w:color w:val="auto"/>
          <w:sz w:val="24"/>
          <w:szCs w:val="24"/>
          <w:highlight w:val="none"/>
        </w:rPr>
        <w:t>2.2</w:t>
      </w:r>
      <w:bookmarkEnd w:id="80"/>
      <w:r>
        <w:rPr>
          <w:rFonts w:hint="eastAsia" w:ascii="宋体" w:hAnsi="宋体" w:eastAsia="宋体" w:cs="宋体"/>
          <w:color w:val="auto"/>
          <w:sz w:val="24"/>
          <w:szCs w:val="24"/>
          <w:highlight w:val="none"/>
        </w:rPr>
        <w:t>竞争性磋商文件的澄清及修改</w:t>
      </w:r>
    </w:p>
    <w:p w14:paraId="27FCB4B2">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FBDFD5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425D31E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0E478BE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01C000E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1" w:name="_Toc120614216"/>
      <w:bookmarkEnd w:id="81"/>
      <w:bookmarkStart w:id="82" w:name="_Toc517178995"/>
      <w:bookmarkEnd w:id="82"/>
      <w:bookmarkStart w:id="83" w:name="_Toc16938529"/>
      <w:bookmarkEnd w:id="83"/>
      <w:bookmarkStart w:id="84" w:name="_Toc462564072"/>
      <w:bookmarkEnd w:id="84"/>
      <w:bookmarkStart w:id="85" w:name="_Toc504491969"/>
      <w:bookmarkEnd w:id="85"/>
      <w:bookmarkStart w:id="86" w:name="_Toc20823285"/>
      <w:bookmarkEnd w:id="86"/>
      <w:bookmarkStart w:id="87" w:name="_Toc528078015"/>
      <w:bookmarkEnd w:id="87"/>
      <w:bookmarkStart w:id="88" w:name="_Toc403987207"/>
      <w:bookmarkEnd w:id="88"/>
      <w:bookmarkStart w:id="89" w:name="_Toc505350555"/>
      <w:bookmarkEnd w:id="89"/>
      <w:r>
        <w:rPr>
          <w:rFonts w:hint="eastAsia" w:ascii="宋体" w:hAnsi="宋体" w:eastAsia="宋体" w:cs="宋体"/>
          <w:color w:val="auto"/>
          <w:sz w:val="24"/>
          <w:szCs w:val="24"/>
          <w:highlight w:val="none"/>
        </w:rPr>
        <w:t>3.磋商响应文件的编制及递交</w:t>
      </w:r>
    </w:p>
    <w:p w14:paraId="75C4BF9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E3B1E7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142EE04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2D24244F">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2AEE14F9">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4B472D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42735C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4C1050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33B1999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4B054DA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5DFC94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94023E9">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EED7B3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0F9F6C9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74D3C55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359922E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F5F93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5387FE2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410BA6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AFE2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6CD436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978016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4E4D79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5632757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6155426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93C5C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00792BF4">
      <w:pPr>
        <w:wordWrap w:val="0"/>
        <w:spacing w:line="460" w:lineRule="exact"/>
        <w:ind w:firstLine="480" w:firstLineChars="200"/>
        <w:jc w:val="left"/>
        <w:outlineLvl w:val="1"/>
        <w:rPr>
          <w:rFonts w:ascii="宋体" w:hAnsi="宋体" w:eastAsia="宋体" w:cs="宋体"/>
          <w:color w:val="auto"/>
          <w:sz w:val="24"/>
          <w:szCs w:val="24"/>
          <w:highlight w:val="none"/>
        </w:rPr>
      </w:pPr>
      <w:bookmarkStart w:id="90" w:name="_Toc528078016"/>
      <w:bookmarkEnd w:id="90"/>
      <w:r>
        <w:rPr>
          <w:rFonts w:hint="eastAsia" w:ascii="宋体" w:hAnsi="宋体" w:eastAsia="宋体" w:cs="宋体"/>
          <w:color w:val="auto"/>
          <w:sz w:val="24"/>
          <w:szCs w:val="24"/>
          <w:highlight w:val="none"/>
        </w:rPr>
        <w:t>3.初次报价表</w:t>
      </w:r>
    </w:p>
    <w:p w14:paraId="5D01C51C">
      <w:pPr>
        <w:wordWrap w:val="0"/>
        <w:spacing w:line="460" w:lineRule="exact"/>
        <w:ind w:firstLine="480" w:firstLineChars="200"/>
        <w:jc w:val="left"/>
        <w:outlineLvl w:val="2"/>
        <w:rPr>
          <w:rFonts w:ascii="宋体" w:hAnsi="宋体" w:eastAsia="宋体" w:cs="宋体"/>
          <w:color w:val="auto"/>
          <w:sz w:val="24"/>
          <w:szCs w:val="24"/>
          <w:highlight w:val="none"/>
        </w:rPr>
      </w:pPr>
      <w:bookmarkStart w:id="91" w:name="_Toc528078017"/>
      <w:bookmarkEnd w:id="91"/>
      <w:r>
        <w:rPr>
          <w:rFonts w:hint="eastAsia" w:ascii="宋体" w:hAnsi="宋体" w:eastAsia="宋体" w:cs="宋体"/>
          <w:color w:val="auto"/>
          <w:sz w:val="24"/>
          <w:szCs w:val="24"/>
          <w:highlight w:val="none"/>
        </w:rPr>
        <w:t>3.1供应商应按照竞争性磋商文件规定格式填报</w:t>
      </w:r>
      <w:bookmarkStart w:id="92" w:name="_Hlt26670399"/>
      <w:bookmarkEnd w:id="92"/>
      <w:r>
        <w:rPr>
          <w:rFonts w:hint="eastAsia" w:ascii="宋体" w:hAnsi="宋体" w:eastAsia="宋体" w:cs="宋体"/>
          <w:color w:val="auto"/>
          <w:sz w:val="24"/>
          <w:szCs w:val="24"/>
          <w:highlight w:val="none"/>
        </w:rPr>
        <w:t>初次报价表。每项费用允许有一个报价，任何有选择的报价将不予接受。</w:t>
      </w:r>
    </w:p>
    <w:p w14:paraId="26C2CC3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58482AA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1C10E50C">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8"/>
      <w:bookmarkEnd w:id="93"/>
      <w:r>
        <w:rPr>
          <w:rFonts w:hint="eastAsia" w:ascii="宋体" w:hAnsi="宋体" w:eastAsia="宋体" w:cs="宋体"/>
          <w:color w:val="auto"/>
          <w:sz w:val="24"/>
          <w:szCs w:val="24"/>
          <w:highlight w:val="none"/>
        </w:rPr>
        <w:t>3.3其它费用处理</w:t>
      </w:r>
    </w:p>
    <w:p w14:paraId="5F3EC4F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1C128727">
      <w:pPr>
        <w:wordWrap w:val="0"/>
        <w:spacing w:line="460" w:lineRule="exact"/>
        <w:ind w:firstLine="480" w:firstLineChars="200"/>
        <w:jc w:val="left"/>
        <w:outlineLvl w:val="2"/>
        <w:rPr>
          <w:rFonts w:ascii="宋体" w:hAnsi="宋体" w:eastAsia="宋体" w:cs="宋体"/>
          <w:color w:val="auto"/>
          <w:sz w:val="24"/>
          <w:szCs w:val="24"/>
          <w:highlight w:val="none"/>
        </w:rPr>
      </w:pPr>
      <w:bookmarkStart w:id="94" w:name="_Toc528078019"/>
      <w:bookmarkEnd w:id="94"/>
      <w:r>
        <w:rPr>
          <w:rFonts w:hint="eastAsia" w:ascii="宋体" w:hAnsi="宋体" w:eastAsia="宋体" w:cs="宋体"/>
          <w:color w:val="auto"/>
          <w:sz w:val="24"/>
          <w:szCs w:val="24"/>
          <w:highlight w:val="none"/>
        </w:rPr>
        <w:t>3.4响应文件货币</w:t>
      </w:r>
    </w:p>
    <w:p w14:paraId="18B838E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785DA9E7">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20"/>
      <w:bookmarkEnd w:id="95"/>
      <w:r>
        <w:rPr>
          <w:rFonts w:hint="eastAsia" w:ascii="宋体" w:hAnsi="宋体" w:eastAsia="宋体" w:cs="宋体"/>
          <w:color w:val="auto"/>
          <w:sz w:val="24"/>
          <w:szCs w:val="24"/>
          <w:highlight w:val="none"/>
        </w:rPr>
        <w:t>3.5初次报价表上的价格应按下列方式填写：</w:t>
      </w:r>
    </w:p>
    <w:p w14:paraId="0EBEC1DE">
      <w:pPr>
        <w:wordWrap w:val="0"/>
        <w:spacing w:line="460" w:lineRule="exact"/>
        <w:ind w:firstLine="480" w:firstLineChars="200"/>
        <w:jc w:val="left"/>
        <w:rPr>
          <w:rFonts w:ascii="宋体" w:hAnsi="宋体" w:eastAsia="宋体" w:cs="宋体"/>
          <w:color w:val="auto"/>
          <w:sz w:val="24"/>
          <w:szCs w:val="24"/>
          <w:highlight w:val="none"/>
        </w:rPr>
      </w:pPr>
      <w:bookmarkStart w:id="96" w:name="_Hlt26954842"/>
      <w:bookmarkEnd w:id="96"/>
      <w:bookmarkStart w:id="97" w:name="_Hlt26954844"/>
      <w:bookmarkEnd w:id="97"/>
      <w:bookmarkStart w:id="98" w:name="_Hlt26670425"/>
      <w:bookmarkEnd w:id="98"/>
      <w:bookmarkStart w:id="99" w:name="_Hlt26668983"/>
      <w:bookmarkEnd w:id="99"/>
      <w:bookmarkStart w:id="100" w:name="_Hlt26670403"/>
      <w:bookmarkEnd w:id="100"/>
      <w:r>
        <w:rPr>
          <w:rFonts w:hint="eastAsia" w:ascii="宋体" w:hAnsi="宋体" w:eastAsia="宋体" w:cs="宋体"/>
          <w:color w:val="auto"/>
          <w:sz w:val="24"/>
          <w:szCs w:val="24"/>
          <w:highlight w:val="none"/>
        </w:rPr>
        <w:t>3.5.1项目总价：包括买方服务需求所涉及的所有费用。</w:t>
      </w:r>
    </w:p>
    <w:p w14:paraId="0A1E4F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25CD682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1" w:name="_Hlt26954848"/>
      <w:bookmarkEnd w:id="101"/>
      <w:bookmarkStart w:id="102" w:name="_Hlt26954846"/>
      <w:bookmarkEnd w:id="102"/>
      <w:bookmarkStart w:id="103" w:name="_Toc505350556"/>
      <w:bookmarkEnd w:id="103"/>
      <w:bookmarkStart w:id="104" w:name="_Hlt26670482"/>
      <w:bookmarkEnd w:id="104"/>
      <w:bookmarkStart w:id="105" w:name="_Hlt26670486"/>
      <w:bookmarkEnd w:id="105"/>
      <w:bookmarkStart w:id="106" w:name="_Hlt26954731"/>
      <w:bookmarkEnd w:id="106"/>
      <w:bookmarkStart w:id="107" w:name="_Toc517178996"/>
      <w:bookmarkEnd w:id="107"/>
      <w:bookmarkStart w:id="108" w:name="_Toc528078025"/>
      <w:r>
        <w:rPr>
          <w:rFonts w:hint="eastAsia" w:ascii="宋体" w:hAnsi="宋体" w:eastAsia="宋体" w:cs="宋体"/>
          <w:color w:val="auto"/>
          <w:sz w:val="24"/>
          <w:szCs w:val="24"/>
          <w:highlight w:val="none"/>
        </w:rPr>
        <w:t>4.磋商与评审</w:t>
      </w:r>
      <w:bookmarkEnd w:id="108"/>
      <w:bookmarkStart w:id="109" w:name="_Toc528078026"/>
      <w:bookmarkEnd w:id="109"/>
    </w:p>
    <w:p w14:paraId="48A6470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0" w:name="_Toc528078027"/>
      <w:bookmarkEnd w:id="110"/>
    </w:p>
    <w:p w14:paraId="0A97BD71">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0052A3F8">
      <w:pPr>
        <w:wordWrap w:val="0"/>
        <w:spacing w:line="460" w:lineRule="exact"/>
        <w:ind w:firstLine="480" w:firstLineChars="200"/>
        <w:jc w:val="left"/>
        <w:outlineLvl w:val="2"/>
        <w:rPr>
          <w:rFonts w:ascii="宋体" w:hAnsi="宋体" w:eastAsia="宋体" w:cs="宋体"/>
          <w:color w:val="auto"/>
          <w:sz w:val="24"/>
          <w:szCs w:val="24"/>
          <w:highlight w:val="none"/>
        </w:rPr>
      </w:pPr>
      <w:bookmarkStart w:id="111" w:name="_Toc528078029"/>
      <w:bookmarkEnd w:id="111"/>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49E0F43">
      <w:pPr>
        <w:wordWrap w:val="0"/>
        <w:spacing w:line="460" w:lineRule="exact"/>
        <w:ind w:firstLine="480" w:firstLineChars="200"/>
        <w:jc w:val="left"/>
        <w:outlineLvl w:val="1"/>
        <w:rPr>
          <w:rFonts w:ascii="宋体" w:hAnsi="宋体" w:eastAsia="宋体" w:cs="宋体"/>
          <w:color w:val="auto"/>
          <w:sz w:val="24"/>
          <w:szCs w:val="24"/>
          <w:highlight w:val="none"/>
        </w:rPr>
      </w:pPr>
      <w:bookmarkStart w:id="112" w:name="_Toc528078030"/>
      <w:bookmarkEnd w:id="112"/>
      <w:r>
        <w:rPr>
          <w:rFonts w:hint="eastAsia" w:ascii="宋体" w:hAnsi="宋体" w:eastAsia="宋体" w:cs="宋体"/>
          <w:color w:val="auto"/>
          <w:sz w:val="24"/>
          <w:szCs w:val="24"/>
          <w:highlight w:val="none"/>
        </w:rPr>
        <w:t>6、响应文件审查</w:t>
      </w:r>
    </w:p>
    <w:p w14:paraId="3C77937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31"/>
      <w:bookmarkEnd w:id="113"/>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46F29F">
      <w:pPr>
        <w:wordWrap w:val="0"/>
        <w:spacing w:line="460" w:lineRule="exact"/>
        <w:ind w:firstLine="480" w:firstLineChars="200"/>
        <w:jc w:val="left"/>
        <w:outlineLvl w:val="1"/>
        <w:rPr>
          <w:rFonts w:ascii="宋体" w:hAnsi="宋体" w:eastAsia="宋体" w:cs="宋体"/>
          <w:color w:val="auto"/>
          <w:sz w:val="24"/>
          <w:szCs w:val="24"/>
          <w:highlight w:val="none"/>
        </w:rPr>
      </w:pPr>
      <w:bookmarkStart w:id="114" w:name="_Toc513029232"/>
      <w:bookmarkEnd w:id="114"/>
      <w:bookmarkStart w:id="115" w:name="_Toc20823304"/>
      <w:bookmarkEnd w:id="115"/>
      <w:bookmarkStart w:id="116" w:name="_Toc16938548"/>
      <w:bookmarkEnd w:id="116"/>
      <w:r>
        <w:rPr>
          <w:rFonts w:hint="eastAsia" w:ascii="宋体" w:hAnsi="宋体" w:eastAsia="宋体" w:cs="宋体"/>
          <w:color w:val="auto"/>
          <w:sz w:val="24"/>
          <w:szCs w:val="24"/>
          <w:highlight w:val="none"/>
        </w:rPr>
        <w:t>7、磋商程序、最后报价、综合评分</w:t>
      </w:r>
    </w:p>
    <w:p w14:paraId="6F74111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7" w:name="_Toc528078034"/>
      <w:bookmarkEnd w:id="117"/>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6884CE8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8" w:name="_Toc528078035"/>
      <w:bookmarkEnd w:id="118"/>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0BFA98E6">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6"/>
      <w:bookmarkEnd w:id="119"/>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372BA4C2">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7"/>
      <w:bookmarkEnd w:id="120"/>
      <w:r>
        <w:rPr>
          <w:rFonts w:hint="eastAsia" w:ascii="宋体" w:hAnsi="宋体" w:eastAsia="宋体" w:cs="宋体"/>
          <w:color w:val="auto"/>
          <w:sz w:val="24"/>
          <w:szCs w:val="24"/>
          <w:highlight w:val="none"/>
        </w:rPr>
        <w:t>7.4已提交响应文件的供应商，在提交最后报价之前，可以根据磋商情况退出磋商。</w:t>
      </w:r>
    </w:p>
    <w:p w14:paraId="5C024A1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8"/>
      <w:bookmarkEnd w:id="121"/>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A765F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2" w:name="_Toc528078039"/>
      <w:bookmarkEnd w:id="122"/>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7ED4CA5">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40"/>
      <w:bookmarkEnd w:id="123"/>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57AFA8B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4" w:name="_Toc528078041"/>
      <w:bookmarkEnd w:id="124"/>
      <w:r>
        <w:rPr>
          <w:rFonts w:hint="eastAsia" w:ascii="宋体" w:hAnsi="宋体" w:eastAsia="宋体" w:cs="宋体"/>
          <w:color w:val="auto"/>
          <w:sz w:val="24"/>
          <w:szCs w:val="24"/>
          <w:highlight w:val="none"/>
        </w:rPr>
        <w:t>7.7响应无效和终止磋商活动条款</w:t>
      </w:r>
    </w:p>
    <w:p w14:paraId="200DBA09">
      <w:pPr>
        <w:wordWrap w:val="0"/>
        <w:spacing w:line="460" w:lineRule="exact"/>
        <w:ind w:firstLine="480" w:firstLineChars="200"/>
        <w:jc w:val="left"/>
        <w:rPr>
          <w:rFonts w:ascii="宋体" w:hAnsi="宋体" w:eastAsia="宋体" w:cs="宋体"/>
          <w:color w:val="auto"/>
          <w:sz w:val="24"/>
          <w:szCs w:val="24"/>
          <w:highlight w:val="none"/>
        </w:rPr>
      </w:pPr>
      <w:bookmarkStart w:id="125" w:name="_Toc16938551"/>
      <w:bookmarkEnd w:id="125"/>
      <w:bookmarkStart w:id="126" w:name="_Toc513029235"/>
      <w:bookmarkEnd w:id="126"/>
      <w:r>
        <w:rPr>
          <w:rFonts w:hint="eastAsia" w:ascii="宋体" w:hAnsi="宋体" w:eastAsia="宋体" w:cs="宋体"/>
          <w:color w:val="auto"/>
          <w:sz w:val="24"/>
          <w:szCs w:val="24"/>
          <w:highlight w:val="none"/>
        </w:rPr>
        <w:t>1）未按照竞争性磋商文件规定要求签署、盖章的；</w:t>
      </w:r>
    </w:p>
    <w:p w14:paraId="033E271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187210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2438CE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31BA6DF9">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220444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42A679A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FAF4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CCB4A5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1250B79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4FDF4E0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7" w:name="_Toc505350557"/>
      <w:bookmarkEnd w:id="127"/>
      <w:bookmarkStart w:id="128" w:name="_Toc504491971"/>
      <w:bookmarkEnd w:id="128"/>
      <w:bookmarkStart w:id="129" w:name="_Toc517178997"/>
      <w:bookmarkEnd w:id="129"/>
      <w:bookmarkStart w:id="130" w:name="_Toc528078042"/>
      <w:r>
        <w:rPr>
          <w:rFonts w:hint="eastAsia" w:ascii="宋体" w:hAnsi="宋体" w:eastAsia="宋体" w:cs="宋体"/>
          <w:color w:val="auto"/>
          <w:sz w:val="24"/>
          <w:szCs w:val="24"/>
          <w:highlight w:val="none"/>
        </w:rPr>
        <w:t>8.确定成交、询问及质疑</w:t>
      </w:r>
      <w:bookmarkEnd w:id="130"/>
    </w:p>
    <w:p w14:paraId="7C06F544">
      <w:pPr>
        <w:wordWrap w:val="0"/>
        <w:spacing w:line="460" w:lineRule="exact"/>
        <w:ind w:firstLine="480" w:firstLineChars="200"/>
        <w:jc w:val="left"/>
        <w:outlineLvl w:val="2"/>
        <w:rPr>
          <w:rFonts w:ascii="宋体" w:hAnsi="宋体" w:eastAsia="宋体" w:cs="宋体"/>
          <w:color w:val="auto"/>
          <w:sz w:val="24"/>
          <w:szCs w:val="24"/>
          <w:highlight w:val="none"/>
        </w:rPr>
      </w:pPr>
      <w:bookmarkStart w:id="131" w:name="_Toc20823310"/>
      <w:bookmarkEnd w:id="131"/>
      <w:bookmarkStart w:id="132" w:name="_Toc16938554"/>
      <w:bookmarkEnd w:id="132"/>
      <w:bookmarkStart w:id="133" w:name="_Toc528078043"/>
      <w:r>
        <w:rPr>
          <w:rFonts w:hint="eastAsia" w:ascii="宋体" w:hAnsi="宋体" w:eastAsia="宋体" w:cs="宋体"/>
          <w:color w:val="auto"/>
          <w:sz w:val="24"/>
          <w:szCs w:val="24"/>
          <w:highlight w:val="none"/>
        </w:rPr>
        <w:t>8.1</w:t>
      </w:r>
      <w:bookmarkEnd w:id="133"/>
      <w:r>
        <w:rPr>
          <w:rFonts w:hint="eastAsia" w:ascii="宋体" w:hAnsi="宋体" w:eastAsia="宋体" w:cs="宋体"/>
          <w:color w:val="auto"/>
          <w:sz w:val="24"/>
          <w:szCs w:val="24"/>
          <w:highlight w:val="none"/>
        </w:rPr>
        <w:t>确定成交供应商</w:t>
      </w:r>
    </w:p>
    <w:p w14:paraId="102F54F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0D7ABAEA">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1535B2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中国招标投标公共服务平台</w:t>
      </w:r>
      <w:r>
        <w:rPr>
          <w:rFonts w:hint="eastAsia" w:ascii="宋体" w:hAnsi="宋体" w:eastAsia="宋体" w:cs="宋体"/>
          <w:color w:val="auto"/>
          <w:sz w:val="24"/>
          <w:szCs w:val="24"/>
          <w:highlight w:val="none"/>
        </w:rPr>
        <w:t>》、《河南省政府采购网》和《三门峡市公共资源交易中心网》”公告成交结果。</w:t>
      </w:r>
    </w:p>
    <w:p w14:paraId="563E77BB">
      <w:pPr>
        <w:wordWrap w:val="0"/>
        <w:spacing w:line="460" w:lineRule="exact"/>
        <w:ind w:firstLine="480" w:firstLineChars="200"/>
        <w:jc w:val="left"/>
        <w:outlineLvl w:val="2"/>
        <w:rPr>
          <w:rFonts w:ascii="宋体" w:hAnsi="宋体" w:eastAsia="宋体" w:cs="宋体"/>
          <w:color w:val="auto"/>
          <w:sz w:val="24"/>
          <w:szCs w:val="24"/>
          <w:highlight w:val="none"/>
        </w:rPr>
      </w:pPr>
      <w:bookmarkStart w:id="134" w:name="_Toc200451960"/>
      <w:bookmarkEnd w:id="134"/>
      <w:bookmarkStart w:id="135" w:name="_Toc528078044"/>
      <w:r>
        <w:rPr>
          <w:rFonts w:hint="eastAsia" w:ascii="宋体" w:hAnsi="宋体" w:eastAsia="宋体" w:cs="宋体"/>
          <w:color w:val="auto"/>
          <w:sz w:val="24"/>
          <w:szCs w:val="24"/>
          <w:highlight w:val="none"/>
        </w:rPr>
        <w:t>8.2询问及质疑</w:t>
      </w:r>
      <w:bookmarkEnd w:id="135"/>
    </w:p>
    <w:p w14:paraId="595851A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34CB8D6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6" w:name="_Toc513029236"/>
      <w:bookmarkEnd w:id="136"/>
      <w:bookmarkStart w:id="137" w:name="_Toc505350558"/>
      <w:bookmarkEnd w:id="137"/>
      <w:bookmarkStart w:id="138" w:name="_Toc16938552"/>
      <w:bookmarkEnd w:id="138"/>
      <w:bookmarkStart w:id="139" w:name="_Toc517178998"/>
      <w:bookmarkEnd w:id="139"/>
      <w:bookmarkStart w:id="140" w:name="_Toc403987211"/>
      <w:bookmarkEnd w:id="140"/>
      <w:bookmarkStart w:id="141" w:name="_Toc20823308"/>
      <w:bookmarkEnd w:id="141"/>
      <w:bookmarkStart w:id="142" w:name="_Toc504491972"/>
      <w:bookmarkEnd w:id="142"/>
      <w:bookmarkStart w:id="143" w:name="_Toc120614220"/>
      <w:bookmarkEnd w:id="143"/>
      <w:bookmarkStart w:id="144" w:name="_Toc528078045"/>
      <w:r>
        <w:rPr>
          <w:rFonts w:hint="eastAsia" w:ascii="宋体" w:hAnsi="宋体" w:eastAsia="宋体" w:cs="宋体"/>
          <w:color w:val="auto"/>
          <w:sz w:val="24"/>
          <w:szCs w:val="24"/>
          <w:highlight w:val="none"/>
        </w:rPr>
        <w:t>9.</w:t>
      </w:r>
      <w:bookmarkEnd w:id="144"/>
      <w:r>
        <w:rPr>
          <w:rFonts w:hint="eastAsia" w:ascii="宋体" w:hAnsi="宋体" w:eastAsia="宋体" w:cs="宋体"/>
          <w:color w:val="auto"/>
          <w:sz w:val="24"/>
          <w:szCs w:val="24"/>
          <w:highlight w:val="none"/>
        </w:rPr>
        <w:t>授予合同</w:t>
      </w:r>
    </w:p>
    <w:p w14:paraId="677D33FA">
      <w:pPr>
        <w:wordWrap w:val="0"/>
        <w:spacing w:line="460" w:lineRule="exact"/>
        <w:ind w:firstLine="480" w:firstLineChars="200"/>
        <w:jc w:val="left"/>
        <w:outlineLvl w:val="2"/>
        <w:rPr>
          <w:rFonts w:ascii="宋体" w:hAnsi="宋体" w:eastAsia="宋体" w:cs="宋体"/>
          <w:color w:val="auto"/>
          <w:sz w:val="24"/>
          <w:szCs w:val="24"/>
          <w:highlight w:val="none"/>
        </w:rPr>
      </w:pPr>
      <w:bookmarkStart w:id="145" w:name="_Toc513029237"/>
      <w:bookmarkEnd w:id="145"/>
      <w:bookmarkStart w:id="146" w:name="_Toc20823309"/>
      <w:bookmarkEnd w:id="146"/>
      <w:bookmarkStart w:id="147" w:name="_Toc16938553"/>
      <w:bookmarkEnd w:id="147"/>
      <w:bookmarkStart w:id="148" w:name="_Toc528078046"/>
      <w:r>
        <w:rPr>
          <w:rFonts w:hint="eastAsia" w:ascii="宋体" w:hAnsi="宋体" w:eastAsia="宋体" w:cs="宋体"/>
          <w:color w:val="auto"/>
          <w:sz w:val="24"/>
          <w:szCs w:val="24"/>
          <w:highlight w:val="none"/>
        </w:rPr>
        <w:t>9.1签订合同</w:t>
      </w:r>
      <w:bookmarkEnd w:id="148"/>
    </w:p>
    <w:p w14:paraId="3E2D682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A0F41B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63C9E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9" w:name="_Toc120614221"/>
      <w:bookmarkEnd w:id="149"/>
      <w:bookmarkStart w:id="150" w:name="_Toc16938558"/>
      <w:bookmarkEnd w:id="150"/>
      <w:bookmarkStart w:id="151" w:name="_Toc479757211"/>
      <w:bookmarkEnd w:id="151"/>
      <w:bookmarkStart w:id="152" w:name="_Toc513029242"/>
      <w:bookmarkEnd w:id="152"/>
      <w:bookmarkStart w:id="153" w:name="_Toc528078047"/>
      <w:bookmarkEnd w:id="153"/>
      <w:bookmarkStart w:id="154" w:name="_Hlt16619475"/>
      <w:bookmarkEnd w:id="154"/>
      <w:bookmarkStart w:id="155" w:name="_Toc517178999"/>
      <w:bookmarkEnd w:id="155"/>
      <w:bookmarkStart w:id="156" w:name="_Toc20823314"/>
      <w:bookmarkEnd w:id="156"/>
      <w:bookmarkStart w:id="157" w:name="_Toc479757207"/>
      <w:bookmarkEnd w:id="157"/>
      <w:bookmarkStart w:id="158" w:name="_Toc528078062"/>
      <w:r>
        <w:rPr>
          <w:rFonts w:hint="eastAsia" w:ascii="宋体" w:hAnsi="宋体" w:eastAsia="宋体" w:cs="宋体"/>
          <w:color w:val="auto"/>
          <w:sz w:val="24"/>
          <w:szCs w:val="24"/>
          <w:highlight w:val="none"/>
        </w:rPr>
        <w:t>。</w:t>
      </w:r>
      <w:bookmarkEnd w:id="158"/>
    </w:p>
    <w:p w14:paraId="36E20AFC">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4934E192">
      <w:pPr>
        <w:spacing w:line="500" w:lineRule="exact"/>
        <w:ind w:firstLine="480" w:firstLineChars="200"/>
        <w:rPr>
          <w:rFonts w:ascii="宋体" w:hAnsi="宋体" w:eastAsia="宋体" w:cs="Times New Roman"/>
          <w:color w:val="auto"/>
          <w:sz w:val="24"/>
          <w:szCs w:val="24"/>
          <w:highlight w:val="none"/>
        </w:rPr>
      </w:pPr>
      <w:bookmarkStart w:id="159"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8CBC5B0">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6960DA6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5946262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8F6F089">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F8DB656">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C5BC525">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7A61AA7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5423B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96055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71429D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3946F47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4A7CED2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E3CA33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1FB782D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DFBF61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007BBFD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B4DB79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0" w:name="第四部分_合同条款"/>
      <w:bookmarkEnd w:id="160"/>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21F84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CA2EAB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8F7581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27FBE3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D416517">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86F4E8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64FBC29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42C132F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1CE652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59"/>
    <w:p w14:paraId="31CE1322">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6D427BFE">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B994826">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AC0CF0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69232CF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1C74828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432B17D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37B16ED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0DFF0CB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430F51B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A1CF222">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4BB12C5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1EF087B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4C3B445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1D8A51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60FE5056">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7C1A995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7D8732F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2A1E4EB">
      <w:pPr>
        <w:spacing w:line="480" w:lineRule="exact"/>
        <w:ind w:firstLine="480" w:firstLineChars="200"/>
        <w:rPr>
          <w:rFonts w:ascii="宋体" w:hAnsi="宋体" w:eastAsia="宋体" w:cs="宋体"/>
          <w:color w:val="auto"/>
          <w:kern w:val="0"/>
          <w:sz w:val="24"/>
          <w:szCs w:val="24"/>
          <w:highlight w:val="none"/>
        </w:rPr>
      </w:pPr>
    </w:p>
    <w:p w14:paraId="616C351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D364B12">
      <w:pPr>
        <w:spacing w:line="480" w:lineRule="exact"/>
        <w:ind w:firstLine="480" w:firstLineChars="200"/>
        <w:rPr>
          <w:rFonts w:ascii="宋体" w:hAnsi="宋体" w:eastAsia="宋体" w:cs="宋体"/>
          <w:color w:val="auto"/>
          <w:kern w:val="0"/>
          <w:sz w:val="24"/>
          <w:szCs w:val="24"/>
          <w:highlight w:val="none"/>
        </w:rPr>
      </w:pPr>
    </w:p>
    <w:p w14:paraId="0650CB1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4F83B26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0C23859">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42545DC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4F4EE5C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B3B4EDF">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5C8B7C0">
      <w:pPr>
        <w:pStyle w:val="4"/>
        <w:bidi w:val="0"/>
        <w:jc w:val="center"/>
        <w:outlineLvl w:val="0"/>
        <w:rPr>
          <w:color w:val="auto"/>
          <w:highlight w:val="none"/>
        </w:rPr>
      </w:pPr>
      <w:bookmarkStart w:id="161" w:name="_Toc14135"/>
      <w:bookmarkStart w:id="162" w:name="_Toc6120"/>
      <w:bookmarkStart w:id="163" w:name="_Toc28251"/>
      <w:r>
        <w:rPr>
          <w:rFonts w:hint="eastAsia"/>
          <w:color w:val="auto"/>
          <w:highlight w:val="none"/>
        </w:rPr>
        <w:t>第三章  评标办法（综合评估法）</w:t>
      </w:r>
      <w:bookmarkEnd w:id="45"/>
      <w:bookmarkEnd w:id="46"/>
      <w:bookmarkEnd w:id="47"/>
      <w:bookmarkEnd w:id="48"/>
      <w:bookmarkEnd w:id="49"/>
      <w:bookmarkEnd w:id="161"/>
      <w:bookmarkEnd w:id="162"/>
      <w:bookmarkEnd w:id="163"/>
    </w:p>
    <w:p w14:paraId="26E3C40A">
      <w:pPr>
        <w:widowControl/>
        <w:spacing w:line="400" w:lineRule="exact"/>
        <w:ind w:firstLine="420"/>
        <w:rPr>
          <w:rFonts w:ascii="宋体" w:hAnsi="宋体" w:cs="Calibri"/>
          <w:color w:val="auto"/>
          <w:sz w:val="24"/>
          <w:highlight w:val="none"/>
        </w:rPr>
      </w:pPr>
      <w:bookmarkStart w:id="164" w:name="_Toc466566705"/>
      <w:bookmarkEnd w:id="164"/>
      <w:bookmarkStart w:id="165" w:name="_Toc144974567"/>
      <w:bookmarkEnd w:id="165"/>
      <w:bookmarkStart w:id="166" w:name="_Toc179632618"/>
      <w:bookmarkEnd w:id="166"/>
      <w:bookmarkStart w:id="167" w:name="_Toc375053347"/>
      <w:bookmarkEnd w:id="167"/>
      <w:bookmarkStart w:id="168" w:name="_Toc466566794"/>
      <w:bookmarkEnd w:id="168"/>
      <w:bookmarkStart w:id="169" w:name="_Toc152045600"/>
      <w:bookmarkEnd w:id="169"/>
      <w:r>
        <w:rPr>
          <w:rFonts w:hint="eastAsia" w:ascii="宋体" w:hAnsi="宋体" w:cs="Calibri"/>
          <w:color w:val="auto"/>
          <w:kern w:val="0"/>
          <w:sz w:val="24"/>
          <w:highlight w:val="none"/>
        </w:rPr>
        <w:t>本次竞争性磋商的评审分为初步审查和详细审查：</w:t>
      </w:r>
    </w:p>
    <w:p w14:paraId="19AB45B6">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13"/>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35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418157D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504B4353">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1159D851">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1E3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1AC2AA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58A990B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741A5B4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FCB275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6C766A73">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6CBC1CB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39849DBF">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44D3178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30C4929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58D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44F21B9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E0DE93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94320E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7091E02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1118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3A3F1B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5191CC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259B723">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263632C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198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3A28CBC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3A1F317F">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23D3F1A5">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2B6417D">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239E006B">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68488F6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C9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47217403">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27D125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38286A6">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119F2ABA">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2DA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30756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447C19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C0116B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03CF84C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338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6AE85668">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D9C14E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FA0E9FE">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0CDCFAF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1E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B10426">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FF1BE7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6DBBEB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8E1160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13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99E250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5EF4FF1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65E6C4F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22B2F0D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0AB5501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069F420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8EC2D7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067D243D">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01940B5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329F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3FCC3D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5BD372E">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76BD3AD">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4066150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D4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259A665C">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34548E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3B2C410">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1F2BC1C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E8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1ED3CAD8">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F21D22">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502230E">
            <w:pPr>
              <w:adjustRightInd w:val="0"/>
              <w:spacing w:line="360" w:lineRule="auto"/>
              <w:jc w:val="left"/>
              <w:textAlignment w:val="baseline"/>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磋商有效期</w:t>
            </w:r>
          </w:p>
        </w:tc>
        <w:tc>
          <w:tcPr>
            <w:tcW w:w="5398" w:type="dxa"/>
            <w:tcBorders>
              <w:top w:val="single" w:color="auto" w:sz="4" w:space="0"/>
              <w:left w:val="nil"/>
              <w:bottom w:val="single" w:color="auto" w:sz="4" w:space="0"/>
              <w:right w:val="single" w:color="auto" w:sz="4" w:space="0"/>
            </w:tcBorders>
            <w:vAlign w:val="center"/>
          </w:tcPr>
          <w:p w14:paraId="1F92E0B4">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C076AFC">
      <w:pPr>
        <w:widowControl/>
        <w:spacing w:line="400" w:lineRule="exact"/>
        <w:rPr>
          <w:rFonts w:ascii="宋体" w:hAnsi="宋体" w:cs="Calibri"/>
          <w:b/>
          <w:bCs/>
          <w:color w:val="auto"/>
          <w:kern w:val="0"/>
          <w:sz w:val="24"/>
          <w:highlight w:val="none"/>
        </w:rPr>
      </w:pPr>
    </w:p>
    <w:p w14:paraId="251A60BA">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14:paraId="27DF710B">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tbl>
      <w:tblPr>
        <w:tblStyle w:val="13"/>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63"/>
        <w:gridCol w:w="1883"/>
        <w:gridCol w:w="6084"/>
      </w:tblGrid>
      <w:tr w14:paraId="4365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38F52E9E">
            <w:pPr>
              <w:ind w:right="-250" w:rightChars="-119"/>
              <w:rPr>
                <w:rFonts w:asciiTheme="minorEastAsia" w:hAnsiTheme="minorEastAsia" w:eastAsiaTheme="minorEastAsia"/>
                <w:b/>
                <w:sz w:val="24"/>
                <w:szCs w:val="24"/>
              </w:rPr>
            </w:pPr>
            <w:bookmarkStart w:id="170" w:name="_Toc528078063"/>
            <w:bookmarkEnd w:id="170"/>
            <w:bookmarkStart w:id="171" w:name="_Toc16770583"/>
            <w:bookmarkEnd w:id="171"/>
            <w:bookmarkStart w:id="172" w:name="_Toc512514899"/>
            <w:bookmarkEnd w:id="172"/>
            <w:bookmarkStart w:id="173" w:name="_Toc517179004"/>
            <w:bookmarkEnd w:id="173"/>
            <w:r>
              <w:rPr>
                <w:rFonts w:hint="eastAsia" w:asciiTheme="minorEastAsia" w:hAnsiTheme="minorEastAsia" w:eastAsiaTheme="minorEastAsia"/>
                <w:b/>
                <w:sz w:val="24"/>
                <w:szCs w:val="24"/>
              </w:rPr>
              <w:t>序号</w:t>
            </w:r>
          </w:p>
        </w:tc>
        <w:tc>
          <w:tcPr>
            <w:tcW w:w="1163" w:type="dxa"/>
            <w:vAlign w:val="center"/>
          </w:tcPr>
          <w:p w14:paraId="7D67AECB">
            <w:pPr>
              <w:ind w:right="-88" w:rightChars="-42"/>
              <w:jc w:val="center"/>
              <w:rPr>
                <w:rFonts w:asciiTheme="minorEastAsia" w:hAnsiTheme="minorEastAsia" w:eastAsiaTheme="minorEastAsia"/>
                <w:b/>
                <w:sz w:val="24"/>
                <w:szCs w:val="24"/>
              </w:rPr>
            </w:pPr>
            <w:r>
              <w:rPr>
                <w:rFonts w:asciiTheme="minorEastAsia" w:hAnsiTheme="minorEastAsia" w:eastAsiaTheme="minorEastAsia"/>
                <w:b/>
                <w:sz w:val="24"/>
                <w:szCs w:val="24"/>
              </w:rPr>
              <w:t>条款号</w:t>
            </w:r>
          </w:p>
        </w:tc>
        <w:tc>
          <w:tcPr>
            <w:tcW w:w="7967" w:type="dxa"/>
            <w:gridSpan w:val="2"/>
            <w:vAlign w:val="center"/>
          </w:tcPr>
          <w:p w14:paraId="2BA9B8EC">
            <w:pPr>
              <w:ind w:right="-340" w:rightChars="-162"/>
              <w:jc w:val="center"/>
              <w:rPr>
                <w:rFonts w:asciiTheme="minorEastAsia" w:hAnsiTheme="minorEastAsia" w:eastAsiaTheme="minorEastAsia"/>
                <w:b/>
                <w:sz w:val="24"/>
                <w:szCs w:val="24"/>
              </w:rPr>
            </w:pPr>
            <w:r>
              <w:rPr>
                <w:rFonts w:asciiTheme="minorEastAsia" w:hAnsiTheme="minorEastAsia" w:eastAsiaTheme="minorEastAsia"/>
                <w:b/>
                <w:w w:val="99"/>
                <w:sz w:val="24"/>
                <w:szCs w:val="24"/>
              </w:rPr>
              <w:t>评分因素</w:t>
            </w:r>
          </w:p>
        </w:tc>
      </w:tr>
      <w:tr w14:paraId="290B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74" w:type="dxa"/>
            <w:vMerge w:val="restart"/>
            <w:vAlign w:val="center"/>
          </w:tcPr>
          <w:p w14:paraId="7DAE1AE9">
            <w:pPr>
              <w:ind w:left="-141" w:leftChars="-76" w:right="-250" w:rightChars="-119" w:hanging="19" w:hangingChars="8"/>
              <w:jc w:val="center"/>
              <w:rPr>
                <w:rFonts w:cs="宋体" w:asciiTheme="minorEastAsia" w:hAnsiTheme="minorEastAsia" w:eastAsiaTheme="minorEastAsia"/>
                <w:b/>
                <w:sz w:val="24"/>
                <w:szCs w:val="24"/>
              </w:rPr>
            </w:pPr>
            <w:bookmarkStart w:id="174" w:name="OLE_LINK46" w:colFirst="1" w:colLast="1"/>
            <w:r>
              <w:rPr>
                <w:rFonts w:hint="eastAsia" w:cs="宋体" w:asciiTheme="minorEastAsia" w:hAnsiTheme="minorEastAsia" w:eastAsiaTheme="minorEastAsia"/>
                <w:b/>
                <w:sz w:val="24"/>
                <w:szCs w:val="24"/>
              </w:rPr>
              <w:t>1</w:t>
            </w:r>
          </w:p>
        </w:tc>
        <w:tc>
          <w:tcPr>
            <w:tcW w:w="1163" w:type="dxa"/>
            <w:vAlign w:val="center"/>
          </w:tcPr>
          <w:p w14:paraId="23769923">
            <w:pPr>
              <w:spacing w:line="400" w:lineRule="exact"/>
              <w:ind w:firstLine="120" w:firstLineChars="5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分值构成</w:t>
            </w:r>
          </w:p>
          <w:p w14:paraId="0A1970CB">
            <w:pPr>
              <w:spacing w:line="400" w:lineRule="exact"/>
              <w:jc w:val="center"/>
              <w:rPr>
                <w:rFonts w:cs="宋体" w:asciiTheme="minorEastAsia" w:hAnsiTheme="minorEastAsia" w:eastAsiaTheme="minorEastAsia"/>
                <w:snapToGrid w:val="0"/>
                <w:sz w:val="24"/>
                <w:szCs w:val="24"/>
              </w:rPr>
            </w:pPr>
            <w:r>
              <w:rPr>
                <w:rFonts w:hint="eastAsia" w:cs="宋体" w:asciiTheme="minorEastAsia" w:hAnsiTheme="minorEastAsia" w:eastAsiaTheme="minorEastAsia"/>
                <w:sz w:val="24"/>
                <w:szCs w:val="24"/>
              </w:rPr>
              <w:t>(100分)</w:t>
            </w:r>
          </w:p>
        </w:tc>
        <w:tc>
          <w:tcPr>
            <w:tcW w:w="7967" w:type="dxa"/>
            <w:gridSpan w:val="2"/>
            <w:vAlign w:val="center"/>
          </w:tcPr>
          <w:p w14:paraId="75B68D7F">
            <w:pPr>
              <w:spacing w:line="276"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napToGrid w:val="0"/>
                <w:sz w:val="24"/>
                <w:szCs w:val="24"/>
              </w:rPr>
              <w:t>磋商报价</w:t>
            </w:r>
            <w:r>
              <w:rPr>
                <w:rFonts w:hint="eastAsia" w:cs="宋体" w:asciiTheme="minorEastAsia" w:hAnsiTheme="minorEastAsia" w:eastAsiaTheme="minorEastAsia"/>
                <w:sz w:val="24"/>
                <w:szCs w:val="24"/>
              </w:rPr>
              <w:t>：30分；技术标：50分；商务标：20分；</w:t>
            </w:r>
          </w:p>
        </w:tc>
      </w:tr>
      <w:tr w14:paraId="4948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4" w:type="dxa"/>
            <w:vMerge w:val="continue"/>
            <w:vAlign w:val="center"/>
          </w:tcPr>
          <w:p w14:paraId="326FA0B8">
            <w:pPr>
              <w:ind w:left="-141" w:leftChars="-76" w:right="-250" w:rightChars="-119" w:hanging="19" w:hangingChars="8"/>
              <w:jc w:val="center"/>
              <w:rPr>
                <w:rFonts w:cs="宋体" w:asciiTheme="minorEastAsia" w:hAnsiTheme="minorEastAsia" w:eastAsiaTheme="minorEastAsia"/>
                <w:b/>
                <w:sz w:val="24"/>
                <w:szCs w:val="24"/>
              </w:rPr>
            </w:pPr>
            <w:bookmarkStart w:id="175" w:name="OLE_LINK47" w:colFirst="1" w:colLast="2"/>
          </w:p>
        </w:tc>
        <w:tc>
          <w:tcPr>
            <w:tcW w:w="1163" w:type="dxa"/>
            <w:vAlign w:val="center"/>
          </w:tcPr>
          <w:p w14:paraId="40C64FA2">
            <w:pPr>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综合得分</w:t>
            </w:r>
          </w:p>
          <w:p w14:paraId="72D2B2C2">
            <w:pPr>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按公式计算</w:t>
            </w:r>
          </w:p>
        </w:tc>
        <w:tc>
          <w:tcPr>
            <w:tcW w:w="7967" w:type="dxa"/>
            <w:gridSpan w:val="2"/>
            <w:vAlign w:val="center"/>
          </w:tcPr>
          <w:p w14:paraId="1EEA9FFC">
            <w:pPr>
              <w:ind w:left="101" w:leftChars="48" w:right="-107" w:rightChars="-51" w:firstLine="237" w:firstLineChars="99"/>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综合得分=</w:t>
            </w:r>
            <w:r>
              <w:rPr>
                <w:rFonts w:hint="eastAsia" w:cs="宋体" w:asciiTheme="minorEastAsia" w:hAnsiTheme="minorEastAsia" w:eastAsiaTheme="minorEastAsia"/>
                <w:snapToGrid w:val="0"/>
                <w:kern w:val="0"/>
                <w:sz w:val="24"/>
                <w:szCs w:val="24"/>
              </w:rPr>
              <w:t>磋商报价得分</w:t>
            </w:r>
            <w:r>
              <w:rPr>
                <w:rFonts w:hint="eastAsia" w:cs="宋体" w:asciiTheme="minorEastAsia" w:hAnsiTheme="minorEastAsia" w:eastAsiaTheme="minorEastAsia"/>
                <w:sz w:val="24"/>
                <w:szCs w:val="24"/>
              </w:rPr>
              <w:t>＋技术标得分＋商务标得分；</w:t>
            </w:r>
          </w:p>
          <w:p w14:paraId="761F4D62">
            <w:pPr>
              <w:spacing w:line="4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供应商综合得分按下列公式计算（计算分值均保留两位小数）；</w:t>
            </w:r>
          </w:p>
        </w:tc>
      </w:tr>
      <w:bookmarkEnd w:id="174"/>
      <w:bookmarkEnd w:id="175"/>
      <w:tr w14:paraId="13DE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574" w:type="dxa"/>
            <w:vAlign w:val="center"/>
          </w:tcPr>
          <w:p w14:paraId="6F40B5A0">
            <w:pPr>
              <w:ind w:left="-141" w:leftChars="-76" w:right="-250" w:rightChars="-119" w:hanging="19" w:hangingChars="8"/>
              <w:jc w:val="center"/>
              <w:rPr>
                <w:rFonts w:cs="宋体" w:asciiTheme="minorEastAsia" w:hAnsiTheme="minorEastAsia" w:eastAsiaTheme="minorEastAsia"/>
                <w:b/>
                <w:sz w:val="24"/>
                <w:szCs w:val="24"/>
              </w:rPr>
            </w:pPr>
            <w:bookmarkStart w:id="176" w:name="OLE_LINK41" w:colFirst="2" w:colLast="2"/>
            <w:r>
              <w:rPr>
                <w:rFonts w:hint="eastAsia" w:cs="宋体" w:asciiTheme="minorEastAsia" w:hAnsiTheme="minorEastAsia" w:eastAsiaTheme="minorEastAsia"/>
                <w:b/>
                <w:sz w:val="24"/>
                <w:szCs w:val="24"/>
              </w:rPr>
              <w:t>2</w:t>
            </w:r>
          </w:p>
        </w:tc>
        <w:tc>
          <w:tcPr>
            <w:tcW w:w="1163" w:type="dxa"/>
            <w:vAlign w:val="center"/>
          </w:tcPr>
          <w:p w14:paraId="0ED552FC">
            <w:pPr>
              <w:ind w:left="-107" w:leftChars="-51" w:right="-107" w:rightChars="-51" w:firstLine="1"/>
              <w:jc w:val="center"/>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磋商报价</w:t>
            </w:r>
          </w:p>
          <w:p w14:paraId="03197788">
            <w:pPr>
              <w:ind w:left="-107" w:leftChars="-51" w:right="-107" w:rightChars="-51" w:firstLine="1"/>
              <w:jc w:val="center"/>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（30分）</w:t>
            </w:r>
          </w:p>
        </w:tc>
        <w:tc>
          <w:tcPr>
            <w:tcW w:w="7967" w:type="dxa"/>
            <w:gridSpan w:val="2"/>
            <w:vAlign w:val="center"/>
          </w:tcPr>
          <w:p w14:paraId="16EEAF34">
            <w:pPr>
              <w:spacing w:line="360" w:lineRule="exact"/>
              <w:ind w:right="-21" w:rightChars="-10"/>
              <w:rPr>
                <w:sz w:val="24"/>
                <w:szCs w:val="24"/>
              </w:rPr>
            </w:pPr>
            <w:r>
              <w:rPr>
                <w:rFonts w:hint="eastAsia"/>
                <w:sz w:val="24"/>
                <w:szCs w:val="24"/>
              </w:rPr>
              <w:t>1、满足竞争性磋商文件要求的最后报价为有效最后报价。报价最低的有效最后报价即为评标基准价，该供应商价格分为满分。</w:t>
            </w:r>
          </w:p>
          <w:p w14:paraId="521C8AC5">
            <w:pPr>
              <w:spacing w:line="360" w:lineRule="exact"/>
              <w:ind w:right="-21" w:rightChars="-10"/>
              <w:rPr>
                <w:sz w:val="24"/>
                <w:szCs w:val="24"/>
              </w:rPr>
            </w:pPr>
            <w:r>
              <w:rPr>
                <w:rFonts w:hint="eastAsia"/>
                <w:sz w:val="24"/>
                <w:szCs w:val="24"/>
              </w:rPr>
              <w:t>其他供应商的最后报价分按照下列公式计算：</w:t>
            </w:r>
          </w:p>
          <w:p w14:paraId="5C23DFEF">
            <w:pPr>
              <w:spacing w:line="360" w:lineRule="exact"/>
              <w:ind w:right="-21" w:rightChars="-10"/>
              <w:rPr>
                <w:sz w:val="24"/>
                <w:szCs w:val="24"/>
              </w:rPr>
            </w:pPr>
            <w:r>
              <w:rPr>
                <w:rFonts w:hint="eastAsia"/>
                <w:sz w:val="24"/>
                <w:szCs w:val="24"/>
              </w:rPr>
              <w:t>最后报价得分=（评标基准价／最后报价）×30</w:t>
            </w:r>
          </w:p>
          <w:p w14:paraId="12287A26">
            <w:pPr>
              <w:pStyle w:val="18"/>
              <w:spacing w:line="360" w:lineRule="exact"/>
              <w:ind w:firstLine="0" w:firstLineChars="0"/>
              <w:rPr>
                <w:sz w:val="24"/>
                <w:szCs w:val="24"/>
              </w:rPr>
            </w:pPr>
            <w:r>
              <w:rPr>
                <w:rFonts w:hint="eastAsia"/>
                <w:sz w:val="24"/>
                <w:szCs w:val="24"/>
              </w:rPr>
              <w:t>2、</w:t>
            </w:r>
            <w:r>
              <w:rPr>
                <w:rFonts w:hint="eastAsia"/>
                <w:sz w:val="24"/>
                <w:szCs w:val="24"/>
                <w:lang w:eastAsia="zh-CN"/>
              </w:rPr>
              <w:t>供应商</w:t>
            </w:r>
            <w:r>
              <w:rPr>
                <w:rFonts w:hint="eastAsia"/>
                <w:sz w:val="24"/>
                <w:szCs w:val="24"/>
              </w:rPr>
              <w:t>的投标总报价应包含：设备价、运至合同指定地点的运输、装卸、保险、安装、技术培训及各种税费等</w:t>
            </w:r>
          </w:p>
          <w:p w14:paraId="7396393B">
            <w:pPr>
              <w:spacing w:line="360" w:lineRule="exact"/>
              <w:ind w:right="-21" w:rightChars="-10"/>
              <w:rPr>
                <w:rFonts w:hint="eastAsia"/>
                <w:sz w:val="24"/>
                <w:szCs w:val="24"/>
              </w:rPr>
            </w:pPr>
            <w:r>
              <w:rPr>
                <w:rFonts w:hint="eastAsia"/>
                <w:sz w:val="24"/>
                <w:szCs w:val="24"/>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标处理。</w:t>
            </w:r>
          </w:p>
          <w:p w14:paraId="2E8A976E">
            <w:pPr>
              <w:spacing w:line="360" w:lineRule="exact"/>
              <w:ind w:right="-21" w:rightChars="-10"/>
              <w:rPr>
                <w:rFonts w:hint="eastAsia"/>
                <w:sz w:val="24"/>
                <w:szCs w:val="24"/>
              </w:rPr>
            </w:pPr>
            <w:r>
              <w:rPr>
                <w:rFonts w:hint="eastAsia" w:ascii="宋体" w:hAnsi="宋体" w:cs="宋体"/>
                <w:sz w:val="24"/>
                <w:szCs w:val="24"/>
                <w:lang w:val="en-US" w:eastAsia="zh-CN"/>
              </w:rPr>
              <w:t>4、</w:t>
            </w:r>
            <w:r>
              <w:rPr>
                <w:rFonts w:hint="eastAsia" w:ascii="宋体" w:hAnsi="宋体" w:cs="宋体"/>
                <w:sz w:val="24"/>
                <w:szCs w:val="24"/>
              </w:rPr>
              <w:t>根据国务院2022年5月31日印发《扎实稳住经济的一揽子政策措施》，加大政府采购支持中小企业力度，将对所投标的小型和微型企业制造的产品的价格给予20%的扣除，用扣除后的价格参与评审（注：供应商所投的所有货物的制造商均为小微企业的，给予20%的扣除，否则不予扣除）。中小企业划型标准见《关于印发中小企业划型标规定的通知》（工信部联企业[2011]300号）。</w:t>
            </w:r>
          </w:p>
        </w:tc>
      </w:tr>
      <w:bookmarkEnd w:id="176"/>
      <w:tr w14:paraId="388B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74" w:type="dxa"/>
            <w:vMerge w:val="restart"/>
            <w:vAlign w:val="center"/>
          </w:tcPr>
          <w:p w14:paraId="5ACBAD7B">
            <w:pPr>
              <w:ind w:left="-141" w:leftChars="-76" w:right="-250" w:rightChars="-119" w:hanging="19" w:hangingChars="8"/>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w:t>
            </w:r>
          </w:p>
        </w:tc>
        <w:tc>
          <w:tcPr>
            <w:tcW w:w="1163" w:type="dxa"/>
            <w:vMerge w:val="restart"/>
            <w:vAlign w:val="center"/>
          </w:tcPr>
          <w:p w14:paraId="6F1EFBA4">
            <w:pPr>
              <w:tabs>
                <w:tab w:val="center" w:pos="4153"/>
                <w:tab w:val="right" w:pos="8306"/>
              </w:tabs>
              <w:snapToGrid w:val="0"/>
              <w:jc w:val="center"/>
              <w:rPr>
                <w:rFonts w:cs="宋体" w:asciiTheme="minorEastAsia" w:hAnsiTheme="minorEastAsia" w:eastAsiaTheme="minorEastAsia"/>
                <w:sz w:val="24"/>
                <w:szCs w:val="24"/>
              </w:rPr>
            </w:pPr>
          </w:p>
          <w:p w14:paraId="3AE276C8">
            <w:pPr>
              <w:tabs>
                <w:tab w:val="center" w:pos="4153"/>
                <w:tab w:val="right" w:pos="8306"/>
              </w:tabs>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技术标</w:t>
            </w:r>
          </w:p>
          <w:p w14:paraId="0EDC9E8B">
            <w:pPr>
              <w:tabs>
                <w:tab w:val="center" w:pos="4153"/>
                <w:tab w:val="right" w:pos="8306"/>
              </w:tabs>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评分标准（50分）</w:t>
            </w:r>
          </w:p>
        </w:tc>
        <w:tc>
          <w:tcPr>
            <w:tcW w:w="1883" w:type="dxa"/>
            <w:vAlign w:val="center"/>
          </w:tcPr>
          <w:p w14:paraId="196A63F4">
            <w:pPr>
              <w:widowControl/>
              <w:spacing w:before="65" w:beforeLines="20" w:line="360" w:lineRule="exact"/>
              <w:ind w:firstLine="240" w:firstLineChars="100"/>
              <w:jc w:val="center"/>
              <w:rPr>
                <w:rFonts w:ascii="宋体" w:hAnsi="宋体"/>
                <w:kern w:val="0"/>
                <w:sz w:val="24"/>
                <w:szCs w:val="24"/>
              </w:rPr>
            </w:pPr>
            <w:r>
              <w:rPr>
                <w:rFonts w:hint="eastAsia" w:ascii="宋体" w:hAnsi="宋体"/>
                <w:kern w:val="0"/>
                <w:sz w:val="24"/>
                <w:szCs w:val="24"/>
              </w:rPr>
              <w:t>技术参数</w:t>
            </w:r>
          </w:p>
          <w:p w14:paraId="7FF46593">
            <w:pPr>
              <w:widowControl/>
              <w:spacing w:before="65" w:beforeLines="20" w:line="360" w:lineRule="exact"/>
              <w:ind w:firstLine="240" w:firstLineChars="100"/>
              <w:jc w:val="center"/>
              <w:rPr>
                <w:rFonts w:ascii="宋体" w:hAnsi="宋体"/>
                <w:kern w:val="0"/>
                <w:sz w:val="24"/>
                <w:szCs w:val="24"/>
              </w:rPr>
            </w:pPr>
            <w:r>
              <w:rPr>
                <w:rFonts w:hint="eastAsia" w:ascii="宋体" w:hAnsi="宋体"/>
                <w:kern w:val="0"/>
                <w:sz w:val="24"/>
                <w:szCs w:val="24"/>
              </w:rPr>
              <w:t>（0-15分）</w:t>
            </w:r>
          </w:p>
        </w:tc>
        <w:tc>
          <w:tcPr>
            <w:tcW w:w="6084" w:type="dxa"/>
            <w:vAlign w:val="center"/>
          </w:tcPr>
          <w:p w14:paraId="5A6E54F9">
            <w:pPr>
              <w:spacing w:line="360" w:lineRule="exact"/>
              <w:ind w:right="-21" w:rightChars="-1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所投产品参数指标的响应情况进行综合评分：优秀的，得 10-15 分；良好的，得 5-9 分；一般的，得 0-4 分。 提供相关证明材料加以佐证。未提供的不得分。 </w:t>
            </w:r>
          </w:p>
        </w:tc>
      </w:tr>
      <w:tr w14:paraId="677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Merge w:val="continue"/>
            <w:vAlign w:val="center"/>
          </w:tcPr>
          <w:p w14:paraId="0EDF0F66">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47FB4809">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7937D80F">
            <w:pPr>
              <w:widowControl/>
              <w:spacing w:before="65" w:beforeLines="20" w:line="360" w:lineRule="exact"/>
              <w:ind w:firstLine="240" w:firstLineChars="100"/>
              <w:jc w:val="center"/>
              <w:rPr>
                <w:rFonts w:ascii="宋体" w:hAnsi="宋体"/>
                <w:kern w:val="0"/>
                <w:sz w:val="24"/>
                <w:szCs w:val="24"/>
              </w:rPr>
            </w:pPr>
            <w:r>
              <w:rPr>
                <w:rFonts w:hint="eastAsia" w:ascii="宋体" w:hAnsi="宋体"/>
                <w:kern w:val="0"/>
                <w:sz w:val="24"/>
                <w:szCs w:val="24"/>
              </w:rPr>
              <w:t>产品实力（0-10分）</w:t>
            </w:r>
          </w:p>
        </w:tc>
        <w:tc>
          <w:tcPr>
            <w:tcW w:w="6084" w:type="dxa"/>
            <w:vAlign w:val="center"/>
          </w:tcPr>
          <w:p w14:paraId="4C5F20C2">
            <w:pPr>
              <w:spacing w:line="360" w:lineRule="exact"/>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供应商</w:t>
            </w:r>
            <w:r>
              <w:rPr>
                <w:rFonts w:hint="eastAsia" w:ascii="宋体" w:hAnsi="宋体" w:eastAsia="宋体" w:cs="宋体"/>
                <w:sz w:val="24"/>
                <w:szCs w:val="24"/>
              </w:rPr>
              <w:t>对投标产品稳定性、安全性、制造工艺的水平及领先地位的高低，在 0-5 分之间打分 ；</w:t>
            </w:r>
          </w:p>
          <w:p w14:paraId="6CC86BFC">
            <w:pPr>
              <w:spacing w:line="360" w:lineRule="exact"/>
              <w:rPr>
                <w:rFonts w:hint="eastAsia" w:ascii="宋体" w:hAnsi="宋体" w:eastAsia="宋体" w:cs="宋体"/>
                <w:sz w:val="24"/>
                <w:szCs w:val="24"/>
              </w:rPr>
            </w:pPr>
            <w:r>
              <w:rPr>
                <w:rFonts w:hint="eastAsia" w:ascii="宋体" w:hAnsi="宋体" w:eastAsia="宋体" w:cs="宋体"/>
                <w:sz w:val="24"/>
                <w:szCs w:val="24"/>
              </w:rPr>
              <w:t>能够提出针对本项目科学、合理的项目管理机构，并结合项目特点制定具体的实施方案，在 0-5 分之间打分</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tc>
      </w:tr>
      <w:tr w14:paraId="7D07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574" w:type="dxa"/>
            <w:vMerge w:val="continue"/>
            <w:vAlign w:val="center"/>
          </w:tcPr>
          <w:p w14:paraId="53FCEC5E">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766B9823">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51472927">
            <w:pPr>
              <w:widowControl/>
              <w:spacing w:before="65" w:beforeLines="20" w:line="360" w:lineRule="exact"/>
              <w:jc w:val="center"/>
              <w:rPr>
                <w:rFonts w:hint="eastAsia" w:ascii="宋体" w:hAnsi="宋体"/>
                <w:kern w:val="0"/>
                <w:sz w:val="24"/>
                <w:szCs w:val="24"/>
              </w:rPr>
            </w:pPr>
            <w:r>
              <w:rPr>
                <w:rFonts w:hint="eastAsia" w:ascii="宋体" w:hAnsi="宋体"/>
                <w:kern w:val="0"/>
                <w:sz w:val="24"/>
                <w:szCs w:val="24"/>
              </w:rPr>
              <w:t>项目实施方案</w:t>
            </w:r>
          </w:p>
          <w:p w14:paraId="57D90E98">
            <w:pPr>
              <w:widowControl/>
              <w:spacing w:before="65" w:beforeLines="20" w:line="360" w:lineRule="exact"/>
              <w:jc w:val="center"/>
              <w:rPr>
                <w:rFonts w:ascii="宋体" w:hAnsi="宋体"/>
                <w:kern w:val="0"/>
                <w:sz w:val="24"/>
                <w:szCs w:val="24"/>
              </w:rPr>
            </w:pPr>
            <w:r>
              <w:rPr>
                <w:rFonts w:hint="eastAsia" w:ascii="宋体" w:hAnsi="宋体"/>
                <w:kern w:val="0"/>
                <w:sz w:val="24"/>
                <w:szCs w:val="24"/>
              </w:rPr>
              <w:t>（0-10分）</w:t>
            </w:r>
          </w:p>
        </w:tc>
        <w:tc>
          <w:tcPr>
            <w:tcW w:w="6084" w:type="dxa"/>
            <w:vAlign w:val="center"/>
          </w:tcPr>
          <w:p w14:paraId="5AE9530F">
            <w:pPr>
              <w:spacing w:line="360" w:lineRule="exact"/>
              <w:rPr>
                <w:rFonts w:hint="eastAsia" w:ascii="宋体" w:hAnsi="宋体" w:eastAsia="宋体" w:cs="宋体"/>
                <w:sz w:val="24"/>
                <w:szCs w:val="24"/>
                <w:lang w:eastAsia="zh-CN"/>
              </w:rPr>
            </w:pPr>
            <w:r>
              <w:rPr>
                <w:rFonts w:hint="eastAsia" w:ascii="宋体" w:hAnsi="宋体" w:eastAsia="宋体" w:cs="宋体"/>
                <w:sz w:val="24"/>
                <w:szCs w:val="24"/>
              </w:rPr>
              <w:t>根据</w:t>
            </w:r>
            <w:r>
              <w:rPr>
                <w:rFonts w:hint="eastAsia" w:ascii="宋体" w:hAnsi="宋体" w:eastAsia="宋体" w:cs="宋体"/>
                <w:sz w:val="24"/>
                <w:szCs w:val="24"/>
                <w:lang w:eastAsia="zh-CN"/>
              </w:rPr>
              <w:t>供应商</w:t>
            </w:r>
            <w:r>
              <w:rPr>
                <w:rFonts w:hint="eastAsia" w:ascii="宋体" w:hAnsi="宋体" w:eastAsia="宋体" w:cs="宋体"/>
                <w:sz w:val="24"/>
                <w:szCs w:val="24"/>
              </w:rPr>
              <w:t>提供的项目实施方案包括但不限于安装方案、安全</w:t>
            </w:r>
            <w:r>
              <w:rPr>
                <w:rFonts w:hint="eastAsia" w:ascii="宋体" w:hAnsi="宋体" w:eastAsia="宋体" w:cs="宋体"/>
                <w:sz w:val="24"/>
                <w:szCs w:val="24"/>
                <w:lang w:eastAsia="zh-CN"/>
              </w:rPr>
              <w:t>。</w:t>
            </w:r>
          </w:p>
          <w:p w14:paraId="42E7265B">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文明施工方案、环境保障措施方案等进行评审：项目实施方案内容完善、全面，可操作性强，得 6-10 分；项目实施方案内容较完善但不够全面，操作可行，得 3-5 分；项目实施方案内容基本完善、全面，操作性较低，得 0-2 分。不提供或其它不得分。 </w:t>
            </w:r>
          </w:p>
        </w:tc>
      </w:tr>
      <w:tr w14:paraId="2F10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574" w:type="dxa"/>
            <w:vMerge w:val="continue"/>
            <w:vAlign w:val="center"/>
          </w:tcPr>
          <w:p w14:paraId="17F88732">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34D053CA">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5C604D31">
            <w:pPr>
              <w:widowControl/>
              <w:spacing w:before="65" w:beforeLines="20" w:line="360" w:lineRule="exact"/>
              <w:jc w:val="center"/>
              <w:rPr>
                <w:rFonts w:hint="eastAsia" w:ascii="宋体" w:hAnsi="宋体"/>
                <w:kern w:val="0"/>
                <w:sz w:val="24"/>
                <w:szCs w:val="24"/>
              </w:rPr>
            </w:pPr>
            <w:r>
              <w:rPr>
                <w:rFonts w:hint="eastAsia" w:ascii="宋体" w:hAnsi="宋体"/>
                <w:kern w:val="0"/>
                <w:sz w:val="24"/>
                <w:szCs w:val="24"/>
              </w:rPr>
              <w:t>安全和质量保证体系及措施</w:t>
            </w:r>
          </w:p>
          <w:p w14:paraId="5D677281">
            <w:pPr>
              <w:widowControl/>
              <w:spacing w:before="65" w:beforeLines="20" w:line="360" w:lineRule="exact"/>
              <w:jc w:val="center"/>
              <w:rPr>
                <w:rFonts w:ascii="宋体" w:hAnsi="宋体" w:cs="宋体"/>
                <w:kern w:val="0"/>
                <w:sz w:val="24"/>
                <w:szCs w:val="24"/>
              </w:rPr>
            </w:pPr>
            <w:r>
              <w:rPr>
                <w:rFonts w:hint="eastAsia" w:ascii="宋体" w:hAnsi="宋体"/>
                <w:kern w:val="0"/>
                <w:sz w:val="24"/>
                <w:szCs w:val="24"/>
              </w:rPr>
              <w:t>（</w:t>
            </w:r>
            <w:r>
              <w:rPr>
                <w:rFonts w:hint="eastAsia" w:ascii="宋体" w:hAnsi="宋体"/>
                <w:sz w:val="24"/>
                <w:szCs w:val="24"/>
              </w:rPr>
              <w:t>0-</w:t>
            </w:r>
            <w:r>
              <w:rPr>
                <w:rFonts w:hint="eastAsia" w:ascii="宋体" w:hAnsi="宋体"/>
                <w:kern w:val="0"/>
                <w:sz w:val="24"/>
                <w:szCs w:val="24"/>
              </w:rPr>
              <w:t>10分）</w:t>
            </w:r>
          </w:p>
        </w:tc>
        <w:tc>
          <w:tcPr>
            <w:tcW w:w="6084" w:type="dxa"/>
            <w:vAlign w:val="center"/>
          </w:tcPr>
          <w:p w14:paraId="41557569">
            <w:pPr>
              <w:spacing w:line="360" w:lineRule="exact"/>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提供的安全和质量保证体系及措施进行评审：有具体详细、可行的安全和质量保障体系及措施，得 6-10 分；有较详细的安全和质量保障体系， 措施完整但不够具体完善， 得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-3分；有安全和质量保障体系，保障措施一般，得 0-2 分； 不提供或其它不得分。 </w:t>
            </w:r>
          </w:p>
        </w:tc>
      </w:tr>
      <w:tr w14:paraId="2DF7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574" w:type="dxa"/>
            <w:vMerge w:val="continue"/>
            <w:vAlign w:val="center"/>
          </w:tcPr>
          <w:p w14:paraId="08A498C7">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192A0566">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7D178DB2">
            <w:pPr>
              <w:widowControl/>
              <w:spacing w:before="65" w:beforeLines="20" w:line="360" w:lineRule="exact"/>
              <w:jc w:val="center"/>
              <w:rPr>
                <w:rFonts w:hint="eastAsia" w:ascii="宋体" w:hAnsi="宋体"/>
                <w:kern w:val="0"/>
                <w:sz w:val="24"/>
                <w:szCs w:val="24"/>
              </w:rPr>
            </w:pPr>
            <w:r>
              <w:rPr>
                <w:rFonts w:hint="eastAsia" w:ascii="宋体" w:hAnsi="宋体"/>
                <w:kern w:val="0"/>
                <w:sz w:val="24"/>
                <w:szCs w:val="24"/>
              </w:rPr>
              <w:t>供货组织方案</w:t>
            </w:r>
          </w:p>
          <w:p w14:paraId="64003B26">
            <w:pPr>
              <w:widowControl/>
              <w:spacing w:before="65" w:beforeLines="20" w:line="360" w:lineRule="exact"/>
              <w:ind w:firstLine="240" w:firstLineChars="100"/>
              <w:jc w:val="center"/>
              <w:rPr>
                <w:rFonts w:ascii="宋体" w:hAnsi="宋体"/>
                <w:kern w:val="0"/>
                <w:sz w:val="24"/>
                <w:szCs w:val="24"/>
              </w:rPr>
            </w:pPr>
            <w:r>
              <w:rPr>
                <w:rFonts w:hint="eastAsia" w:ascii="宋体" w:hAnsi="宋体"/>
                <w:kern w:val="0"/>
                <w:sz w:val="24"/>
                <w:szCs w:val="24"/>
              </w:rPr>
              <w:t>（</w:t>
            </w:r>
            <w:r>
              <w:rPr>
                <w:rFonts w:hint="eastAsia" w:ascii="宋体" w:hAnsi="宋体"/>
                <w:sz w:val="24"/>
                <w:szCs w:val="24"/>
              </w:rPr>
              <w:t>0-</w:t>
            </w:r>
            <w:r>
              <w:rPr>
                <w:rFonts w:hint="eastAsia" w:ascii="宋体" w:hAnsi="宋体"/>
                <w:kern w:val="0"/>
                <w:sz w:val="24"/>
                <w:szCs w:val="24"/>
              </w:rPr>
              <w:t>5分）</w:t>
            </w:r>
          </w:p>
        </w:tc>
        <w:tc>
          <w:tcPr>
            <w:tcW w:w="6084" w:type="dxa"/>
            <w:vAlign w:val="center"/>
          </w:tcPr>
          <w:p w14:paraId="58C175C9">
            <w:pPr>
              <w:spacing w:line="360" w:lineRule="exact"/>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供应商</w:t>
            </w:r>
            <w:r>
              <w:rPr>
                <w:rFonts w:hint="eastAsia" w:ascii="宋体" w:hAnsi="宋体" w:eastAsia="宋体" w:cs="宋体"/>
                <w:sz w:val="24"/>
                <w:szCs w:val="24"/>
              </w:rPr>
              <w:t>提供的供货组织方案，由评委进行评审：方案全面详实，措施及时有效，符合项目实施的实际情况的得3-5 分；</w:t>
            </w:r>
          </w:p>
          <w:p w14:paraId="6BCD57AE">
            <w:pPr>
              <w:spacing w:line="360" w:lineRule="exact"/>
              <w:rPr>
                <w:rFonts w:hint="eastAsia" w:ascii="宋体" w:hAnsi="宋体" w:eastAsia="宋体" w:cs="宋体"/>
                <w:sz w:val="24"/>
                <w:szCs w:val="24"/>
              </w:rPr>
            </w:pPr>
            <w:r>
              <w:rPr>
                <w:rFonts w:hint="eastAsia" w:ascii="宋体" w:hAnsi="宋体" w:eastAsia="宋体" w:cs="宋体"/>
                <w:sz w:val="24"/>
                <w:szCs w:val="24"/>
              </w:rPr>
              <w:t>方案一般，基本符合项目实施的实际情况的得0-2 分；方案差或未提供的不得分</w:t>
            </w:r>
          </w:p>
        </w:tc>
      </w:tr>
      <w:tr w14:paraId="1782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704" w:type="dxa"/>
            <w:gridSpan w:val="4"/>
            <w:vAlign w:val="center"/>
          </w:tcPr>
          <w:p w14:paraId="6FFDDB5C">
            <w:pPr>
              <w:spacing w:line="360" w:lineRule="exact"/>
              <w:rPr>
                <w:rFonts w:cs="宋体" w:asciiTheme="minorEastAsia" w:hAnsiTheme="minorEastAsia" w:eastAsiaTheme="minorEastAsia"/>
                <w:bCs/>
                <w:sz w:val="24"/>
                <w:szCs w:val="24"/>
              </w:rPr>
            </w:pPr>
            <w:r>
              <w:rPr>
                <w:rFonts w:hint="eastAsia" w:ascii="宋体" w:hAnsi="宋体" w:cs="宋体"/>
                <w:sz w:val="24"/>
                <w:szCs w:val="24"/>
              </w:rPr>
              <w:t>各评委可结合本项目实际，每项根据其科学、合理、可行性程度（要有针对性、不能简单地照抄照搬规范），每项可在给定分值间合理给分。若有缺项，缺项的项目为0分。</w:t>
            </w:r>
          </w:p>
        </w:tc>
      </w:tr>
      <w:tr w14:paraId="261F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74" w:type="dxa"/>
            <w:vMerge w:val="restart"/>
            <w:vAlign w:val="center"/>
          </w:tcPr>
          <w:p w14:paraId="35B7527B">
            <w:pPr>
              <w:spacing w:line="276" w:lineRule="auto"/>
              <w:ind w:right="-107" w:rightChars="-51"/>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w:t>
            </w:r>
          </w:p>
          <w:p w14:paraId="35B22084">
            <w:pPr>
              <w:rPr>
                <w:rFonts w:cs="宋体" w:asciiTheme="minorEastAsia" w:hAnsiTheme="minorEastAsia" w:eastAsiaTheme="minorEastAsia"/>
                <w:sz w:val="24"/>
                <w:szCs w:val="24"/>
              </w:rPr>
            </w:pPr>
          </w:p>
        </w:tc>
        <w:tc>
          <w:tcPr>
            <w:tcW w:w="1163" w:type="dxa"/>
            <w:vMerge w:val="restart"/>
            <w:vAlign w:val="center"/>
          </w:tcPr>
          <w:p w14:paraId="7C515ABA">
            <w:pPr>
              <w:tabs>
                <w:tab w:val="center" w:pos="4153"/>
                <w:tab w:val="right" w:pos="8306"/>
              </w:tabs>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商务</w:t>
            </w:r>
            <w:r>
              <w:rPr>
                <w:rFonts w:hint="eastAsia" w:cs="宋体" w:asciiTheme="minorEastAsia" w:hAnsiTheme="minorEastAsia" w:eastAsiaTheme="minorEastAsia"/>
                <w:sz w:val="24"/>
                <w:szCs w:val="24"/>
              </w:rPr>
              <w:t>标</w:t>
            </w:r>
          </w:p>
          <w:p w14:paraId="4AA84C43">
            <w:pPr>
              <w:tabs>
                <w:tab w:val="center" w:pos="4153"/>
                <w:tab w:val="right" w:pos="8306"/>
              </w:tabs>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20</w:t>
            </w:r>
            <w:r>
              <w:rPr>
                <w:rFonts w:cs="宋体" w:asciiTheme="minorEastAsia" w:hAnsiTheme="minorEastAsia" w:eastAsiaTheme="minorEastAsia"/>
                <w:sz w:val="24"/>
                <w:szCs w:val="24"/>
              </w:rPr>
              <w:t>分）</w:t>
            </w:r>
          </w:p>
        </w:tc>
        <w:tc>
          <w:tcPr>
            <w:tcW w:w="1883" w:type="dxa"/>
            <w:vAlign w:val="center"/>
          </w:tcPr>
          <w:p w14:paraId="3702B68F">
            <w:pPr>
              <w:spacing w:line="360" w:lineRule="exact"/>
              <w:ind w:right="-21" w:rightChars="-1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企业业绩</w:t>
            </w:r>
          </w:p>
          <w:p w14:paraId="4504E937">
            <w:pPr>
              <w:spacing w:line="360" w:lineRule="exact"/>
              <w:ind w:right="-21" w:rightChars="-10"/>
              <w:jc w:val="center"/>
              <w:rPr>
                <w:rFonts w:asciiTheme="minorEastAsia" w:hAnsiTheme="minorEastAsia" w:eastAsiaTheme="minorEastAsia"/>
                <w:sz w:val="24"/>
                <w:szCs w:val="24"/>
              </w:rPr>
            </w:pPr>
            <w:r>
              <w:rPr>
                <w:rFonts w:hint="eastAsia"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lang w:val="en-US" w:eastAsia="zh-CN"/>
              </w:rPr>
              <w:t>2</w:t>
            </w:r>
            <w:r>
              <w:rPr>
                <w:rFonts w:hint="eastAsia" w:asciiTheme="minorEastAsia" w:hAnsiTheme="minorEastAsia" w:eastAsiaTheme="minorEastAsia"/>
                <w:color w:val="auto"/>
                <w:sz w:val="24"/>
                <w:szCs w:val="24"/>
              </w:rPr>
              <w:t>分）</w:t>
            </w:r>
          </w:p>
        </w:tc>
        <w:tc>
          <w:tcPr>
            <w:tcW w:w="6084" w:type="dxa"/>
            <w:vAlign w:val="center"/>
          </w:tcPr>
          <w:p w14:paraId="65191D4B">
            <w:pPr>
              <w:spacing w:line="360" w:lineRule="exact"/>
              <w:ind w:right="-21" w:rightChars="-10"/>
              <w:rPr>
                <w:rFonts w:hint="eastAsia" w:ascii="宋体" w:hAnsi="宋体" w:eastAsia="宋体" w:cs="宋体"/>
                <w:sz w:val="24"/>
                <w:szCs w:val="24"/>
              </w:rPr>
            </w:pPr>
            <w:r>
              <w:rPr>
                <w:rFonts w:hint="eastAsia" w:ascii="宋体" w:hAnsi="宋体" w:eastAsia="宋体" w:cs="宋体"/>
                <w:sz w:val="24"/>
                <w:szCs w:val="24"/>
              </w:rPr>
              <w:t>提供202</w:t>
            </w:r>
            <w:r>
              <w:rPr>
                <w:rFonts w:hint="eastAsia" w:ascii="宋体" w:hAnsi="宋体" w:eastAsia="宋体" w:cs="宋体"/>
                <w:sz w:val="24"/>
                <w:szCs w:val="24"/>
                <w:lang w:val="en-US" w:eastAsia="zh-CN"/>
              </w:rPr>
              <w:t>2</w:t>
            </w:r>
            <w:r>
              <w:rPr>
                <w:rFonts w:hint="eastAsia" w:ascii="宋体" w:hAnsi="宋体" w:eastAsia="宋体" w:cs="宋体"/>
                <w:sz w:val="24"/>
                <w:szCs w:val="24"/>
              </w:rPr>
              <w:t>年1月1日以来（以合同签订日期为准）类似项目的合同业绩，每提供一个得1分，最高得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4B9B916F">
            <w:pPr>
              <w:spacing w:line="360" w:lineRule="exact"/>
              <w:ind w:right="-21" w:rightChars="-10"/>
              <w:rPr>
                <w:rFonts w:hint="eastAsia" w:ascii="宋体" w:hAnsi="宋体" w:eastAsia="宋体" w:cs="宋体"/>
                <w:sz w:val="24"/>
                <w:szCs w:val="24"/>
              </w:rPr>
            </w:pPr>
            <w:r>
              <w:rPr>
                <w:rFonts w:hint="eastAsia" w:ascii="宋体" w:hAnsi="宋体" w:eastAsia="宋体" w:cs="宋体"/>
                <w:sz w:val="24"/>
                <w:szCs w:val="24"/>
              </w:rPr>
              <w:t>评审依据：提供合同原件扫描件。</w:t>
            </w:r>
          </w:p>
        </w:tc>
      </w:tr>
      <w:tr w14:paraId="4D74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74" w:type="dxa"/>
            <w:vMerge w:val="continue"/>
            <w:vAlign w:val="center"/>
          </w:tcPr>
          <w:p w14:paraId="10C4A708">
            <w:pPr>
              <w:spacing w:line="276" w:lineRule="auto"/>
              <w:ind w:right="-340" w:rightChars="-162"/>
              <w:jc w:val="center"/>
              <w:rPr>
                <w:rFonts w:cs="宋体" w:asciiTheme="minorEastAsia" w:hAnsiTheme="minorEastAsia" w:eastAsiaTheme="minorEastAsia"/>
                <w:b/>
                <w:sz w:val="24"/>
                <w:szCs w:val="24"/>
              </w:rPr>
            </w:pPr>
          </w:p>
        </w:tc>
        <w:tc>
          <w:tcPr>
            <w:tcW w:w="1163" w:type="dxa"/>
            <w:vMerge w:val="continue"/>
            <w:vAlign w:val="center"/>
          </w:tcPr>
          <w:p w14:paraId="5D5DD3A0">
            <w:pPr>
              <w:spacing w:line="276" w:lineRule="auto"/>
              <w:ind w:right="-340" w:rightChars="-162"/>
              <w:jc w:val="center"/>
              <w:rPr>
                <w:rFonts w:cs="宋体" w:asciiTheme="minorEastAsia" w:hAnsiTheme="minorEastAsia" w:eastAsiaTheme="minorEastAsia"/>
                <w:sz w:val="24"/>
                <w:szCs w:val="24"/>
              </w:rPr>
            </w:pPr>
          </w:p>
        </w:tc>
        <w:tc>
          <w:tcPr>
            <w:tcW w:w="1883" w:type="dxa"/>
            <w:vAlign w:val="center"/>
          </w:tcPr>
          <w:p w14:paraId="5EF8D134">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服务承诺</w:t>
            </w:r>
          </w:p>
          <w:p w14:paraId="166938F3">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（0-8分）</w:t>
            </w:r>
          </w:p>
        </w:tc>
        <w:tc>
          <w:tcPr>
            <w:tcW w:w="6084" w:type="dxa"/>
            <w:vAlign w:val="center"/>
          </w:tcPr>
          <w:p w14:paraId="4BA712EC">
            <w:pPr>
              <w:spacing w:line="360" w:lineRule="exact"/>
              <w:rPr>
                <w:rFonts w:hint="eastAsia" w:ascii="宋体" w:hAnsi="宋体" w:eastAsia="宋体" w:cs="宋体"/>
                <w:sz w:val="24"/>
                <w:szCs w:val="24"/>
              </w:rPr>
            </w:pPr>
            <w:r>
              <w:rPr>
                <w:rFonts w:hint="eastAsia" w:ascii="宋体" w:hAnsi="宋体" w:eastAsia="宋体" w:cs="宋体"/>
                <w:sz w:val="24"/>
                <w:szCs w:val="24"/>
              </w:rPr>
              <w:t>根据磋商供应商所提供的服务承诺（包括供货期、质量、售后服务）。承诺内容较完整、全面得6-8分，内容不完整，一般的得3-5分。差的得0-2分，未承诺者不得分。</w:t>
            </w:r>
          </w:p>
        </w:tc>
      </w:tr>
      <w:tr w14:paraId="29A9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4" w:type="dxa"/>
            <w:vMerge w:val="continue"/>
            <w:vAlign w:val="center"/>
          </w:tcPr>
          <w:p w14:paraId="11F9F68A">
            <w:pPr>
              <w:spacing w:line="276" w:lineRule="auto"/>
              <w:ind w:right="-340" w:rightChars="-162"/>
              <w:jc w:val="center"/>
              <w:rPr>
                <w:rFonts w:cs="宋体" w:asciiTheme="minorEastAsia" w:hAnsiTheme="minorEastAsia" w:eastAsiaTheme="minorEastAsia"/>
                <w:b/>
                <w:sz w:val="24"/>
                <w:szCs w:val="24"/>
              </w:rPr>
            </w:pPr>
          </w:p>
        </w:tc>
        <w:tc>
          <w:tcPr>
            <w:tcW w:w="1163" w:type="dxa"/>
            <w:vMerge w:val="continue"/>
            <w:vAlign w:val="center"/>
          </w:tcPr>
          <w:p w14:paraId="7A9D2BFD">
            <w:pPr>
              <w:spacing w:line="276" w:lineRule="auto"/>
              <w:ind w:right="-340" w:rightChars="-162"/>
              <w:jc w:val="center"/>
              <w:rPr>
                <w:rFonts w:cs="宋体" w:asciiTheme="minorEastAsia" w:hAnsiTheme="minorEastAsia" w:eastAsiaTheme="minorEastAsia"/>
                <w:sz w:val="24"/>
                <w:szCs w:val="24"/>
              </w:rPr>
            </w:pPr>
          </w:p>
        </w:tc>
        <w:tc>
          <w:tcPr>
            <w:tcW w:w="1883" w:type="dxa"/>
            <w:vAlign w:val="center"/>
          </w:tcPr>
          <w:p w14:paraId="5BA21DE4">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 xml:space="preserve">对人员的培训和技术支持 </w:t>
            </w:r>
          </w:p>
          <w:p w14:paraId="34A0C795">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w:t>
            </w:r>
            <w:r>
              <w:rPr>
                <w:rFonts w:hint="eastAsia" w:ascii="宋体" w:hAnsi="宋体" w:cs="黑体"/>
                <w:kern w:val="0"/>
                <w:sz w:val="24"/>
                <w:szCs w:val="24"/>
                <w:lang w:val="en-US" w:eastAsia="zh-CN"/>
              </w:rPr>
              <w:t>0-4</w:t>
            </w:r>
            <w:r>
              <w:rPr>
                <w:rFonts w:hint="eastAsia" w:ascii="宋体" w:hAnsi="宋体" w:cs="黑体"/>
                <w:kern w:val="0"/>
                <w:sz w:val="24"/>
                <w:szCs w:val="24"/>
              </w:rPr>
              <w:t>分）</w:t>
            </w:r>
          </w:p>
        </w:tc>
        <w:tc>
          <w:tcPr>
            <w:tcW w:w="6084" w:type="dxa"/>
            <w:vAlign w:val="center"/>
          </w:tcPr>
          <w:p w14:paraId="4ABB6298">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培训计划与技术支持方案合理、详尽，优于需求的得2-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 </w:t>
            </w:r>
          </w:p>
          <w:p w14:paraId="2308501D">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培训计划与技术支持方案满足要求的得0-1分； </w:t>
            </w:r>
          </w:p>
          <w:p w14:paraId="1442D5B6">
            <w:pPr>
              <w:spacing w:line="360" w:lineRule="exact"/>
              <w:rPr>
                <w:rFonts w:hint="eastAsia" w:ascii="宋体" w:hAnsi="宋体" w:eastAsia="宋体" w:cs="宋体"/>
                <w:sz w:val="24"/>
                <w:szCs w:val="24"/>
              </w:rPr>
            </w:pPr>
            <w:r>
              <w:rPr>
                <w:rFonts w:hint="eastAsia" w:ascii="宋体" w:hAnsi="宋体" w:eastAsia="宋体" w:cs="宋体"/>
                <w:sz w:val="24"/>
                <w:szCs w:val="24"/>
              </w:rPr>
              <w:t>无培训计划或技术支持方案的不得分。</w:t>
            </w:r>
          </w:p>
        </w:tc>
      </w:tr>
      <w:tr w14:paraId="0309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74" w:type="dxa"/>
            <w:vMerge w:val="continue"/>
            <w:vAlign w:val="center"/>
          </w:tcPr>
          <w:p w14:paraId="5FF9B51A">
            <w:pPr>
              <w:spacing w:line="276" w:lineRule="auto"/>
              <w:ind w:right="-340" w:rightChars="-162"/>
              <w:jc w:val="center"/>
              <w:rPr>
                <w:rFonts w:cs="宋体" w:asciiTheme="minorEastAsia" w:hAnsiTheme="minorEastAsia" w:eastAsiaTheme="minorEastAsia"/>
                <w:b/>
                <w:sz w:val="24"/>
                <w:szCs w:val="24"/>
              </w:rPr>
            </w:pPr>
          </w:p>
        </w:tc>
        <w:tc>
          <w:tcPr>
            <w:tcW w:w="1163" w:type="dxa"/>
            <w:vMerge w:val="continue"/>
            <w:vAlign w:val="center"/>
          </w:tcPr>
          <w:p w14:paraId="62D41B7E">
            <w:pPr>
              <w:spacing w:line="276" w:lineRule="auto"/>
              <w:ind w:right="-340" w:rightChars="-162"/>
              <w:jc w:val="center"/>
              <w:rPr>
                <w:rFonts w:cs="宋体" w:asciiTheme="minorEastAsia" w:hAnsiTheme="minorEastAsia" w:eastAsiaTheme="minorEastAsia"/>
                <w:sz w:val="24"/>
                <w:szCs w:val="24"/>
              </w:rPr>
            </w:pPr>
          </w:p>
        </w:tc>
        <w:tc>
          <w:tcPr>
            <w:tcW w:w="1883" w:type="dxa"/>
            <w:vAlign w:val="center"/>
          </w:tcPr>
          <w:p w14:paraId="0C05D9D6">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其他优惠条件</w:t>
            </w:r>
          </w:p>
          <w:p w14:paraId="769A9BA4">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（0-6分）</w:t>
            </w:r>
          </w:p>
        </w:tc>
        <w:tc>
          <w:tcPr>
            <w:tcW w:w="6084" w:type="dxa"/>
            <w:vAlign w:val="center"/>
          </w:tcPr>
          <w:p w14:paraId="07EC6D87">
            <w:pPr>
              <w:spacing w:line="360" w:lineRule="exact"/>
              <w:rPr>
                <w:rFonts w:hint="eastAsia" w:ascii="宋体" w:hAnsi="宋体" w:eastAsia="宋体" w:cs="宋体"/>
                <w:sz w:val="24"/>
                <w:szCs w:val="24"/>
              </w:rPr>
            </w:pPr>
            <w:r>
              <w:rPr>
                <w:rFonts w:hint="eastAsia" w:ascii="宋体" w:hAnsi="宋体" w:eastAsia="宋体" w:cs="宋体"/>
                <w:sz w:val="24"/>
                <w:szCs w:val="24"/>
              </w:rPr>
              <w:t>优惠承诺应是符合项目的实质性优惠承诺，确保依法依规，优惠合理，详实可行。（非常全面准确的得5-6分；比较全面的得2-4分；存在明显欠缺的得1分，没有的得0分）</w:t>
            </w:r>
          </w:p>
        </w:tc>
      </w:tr>
    </w:tbl>
    <w:p w14:paraId="7B4D9181">
      <w:pPr>
        <w:spacing w:line="48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三、综合评分法</w:t>
      </w:r>
    </w:p>
    <w:p w14:paraId="1453EF6D">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本次采用综合评分法。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12242B64">
      <w:pPr>
        <w:spacing w:line="480" w:lineRule="exact"/>
        <w:ind w:firstLine="520" w:firstLineChars="21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3.2、评分分值计算保留小数点后两位，小数点后第三位“四舍五入”。</w:t>
      </w:r>
    </w:p>
    <w:p w14:paraId="02D5BF7F">
      <w:pPr>
        <w:spacing w:line="480" w:lineRule="exact"/>
        <w:ind w:firstLine="520" w:firstLineChars="21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552FD38E">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3.4、磋商小组完成评审后，向采购人出具评审报告。</w:t>
      </w:r>
    </w:p>
    <w:p w14:paraId="1ADCB8DB">
      <w:pPr>
        <w:spacing w:line="48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四、磋商程序 </w:t>
      </w:r>
    </w:p>
    <w:p w14:paraId="7D3E3975">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4.1 初步评审 </w:t>
      </w:r>
    </w:p>
    <w:p w14:paraId="6E005DC7">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4.1.1 </w:t>
      </w:r>
      <w:r>
        <w:rPr>
          <w:rFonts w:hint="eastAsia" w:ascii="宋体" w:hAnsi="宋体"/>
          <w:kern w:val="0"/>
          <w:sz w:val="24"/>
          <w:szCs w:val="24"/>
        </w:rPr>
        <w:t>磋商小组应该以投标截止时间前在三门峡市公共资源交易平台“投标文件”上传的信息为准，同时，供应商（供应商）要完善主体库。规定时间外上传或更改的信息不作为评标依据。投标文件中上传的信息真实有效，扫描件清晰可辨。否则，由此造成应得分而未得分或资格审查不合格等情况的，由供应商承担责任。磋商小组依据本章规定的标准对磋商响应文件进行初步评审。有一项不符合评审标准的，作无效标处理。</w:t>
      </w:r>
    </w:p>
    <w:p w14:paraId="0EB141E3">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w:t>
      </w:r>
      <w:r>
        <w:rPr>
          <w:rFonts w:hint="eastAsia" w:ascii="宋体" w:hAnsi="宋体"/>
          <w:kern w:val="0"/>
          <w:sz w:val="24"/>
          <w:szCs w:val="24"/>
        </w:rPr>
        <w:t>磋商小组依据本章规定的评审标准对响应文件进行初步评审。有一项不符合评审标准的，作无效标处理。</w:t>
      </w:r>
      <w:r>
        <w:rPr>
          <w:rFonts w:hint="eastAsia" w:cs="宋体" w:asciiTheme="minorEastAsia" w:hAnsiTheme="minorEastAsia" w:eastAsiaTheme="minorEastAsia"/>
          <w:sz w:val="24"/>
          <w:szCs w:val="24"/>
        </w:rPr>
        <w:t xml:space="preserve"> </w:t>
      </w:r>
    </w:p>
    <w:p w14:paraId="6014B0C4">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4.1.3供应商有以下情形之一的，其磋商作无效标处理： </w:t>
      </w:r>
    </w:p>
    <w:p w14:paraId="2919CDCA">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（1）串通磋商或弄虚作假或有其他违法行为的； </w:t>
      </w:r>
    </w:p>
    <w:p w14:paraId="45368C65">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（2）不按磋商小组要求澄清、说明或补正的。 </w:t>
      </w:r>
    </w:p>
    <w:p w14:paraId="2CB5144D">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4.2详细评审 </w:t>
      </w:r>
    </w:p>
    <w:p w14:paraId="48603022">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4.2.1磋商小组按本章评标办法前附表规定的量化因素和分值进行打分，并计算出综合评估得分。 </w:t>
      </w:r>
    </w:p>
    <w:p w14:paraId="4DE80375">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4.2.2在评审过程中，磋商小组发现供应商的磋商报价明显低于其他供应商的报价， 并有可能低于其企业成本的，则磋商小组可以</w:t>
      </w:r>
      <w:r>
        <w:rPr>
          <w:rFonts w:hint="eastAsia" w:ascii="宋体" w:hAnsi="宋体" w:cs="宋体"/>
          <w:bCs/>
          <w:sz w:val="24"/>
          <w:szCs w:val="24"/>
        </w:rPr>
        <w:t>对供应商发起质疑</w:t>
      </w:r>
      <w:r>
        <w:rPr>
          <w:rFonts w:hint="eastAsia" w:cs="宋体" w:asciiTheme="minorEastAsia" w:hAnsiTheme="minorEastAsia" w:eastAsiaTheme="minorEastAsia"/>
          <w:sz w:val="24"/>
          <w:szCs w:val="24"/>
        </w:rPr>
        <w:t>要求该供应商作出说明并提供相关证明材料。供应商不能合理说明或不能提供相关证明材料的，经磋商小组</w:t>
      </w:r>
      <w:r>
        <w:rPr>
          <w:rFonts w:hint="eastAsia" w:cs="宋体" w:asciiTheme="minorEastAsia" w:hAnsiTheme="minorEastAsia" w:eastAsiaTheme="minorEastAsia"/>
          <w:spacing w:val="6"/>
          <w:sz w:val="24"/>
          <w:szCs w:val="24"/>
        </w:rPr>
        <w:t>小组认定，属于恶性竞标的，可以按废标处理；评标委员会将不对无效响应文件或废标的供应商进行评审或打分。</w:t>
      </w:r>
      <w:r>
        <w:rPr>
          <w:rFonts w:hint="eastAsia" w:cs="宋体" w:asciiTheme="minorEastAsia" w:hAnsiTheme="minorEastAsia" w:eastAsiaTheme="minorEastAsia"/>
          <w:sz w:val="24"/>
          <w:szCs w:val="24"/>
        </w:rPr>
        <w:t xml:space="preserve"> </w:t>
      </w:r>
    </w:p>
    <w:p w14:paraId="3AFD8FA7">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4.3磋商文件的澄清和补正 </w:t>
      </w:r>
    </w:p>
    <w:p w14:paraId="625AA89F">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14:paraId="7E222E7A">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4.3.2澄清、说明和补正不得改变磋商文件的实质性内容（算术性错误修正的除外）。供应商的澄清、说明和补正属于磋商响应文件的组成部分。 </w:t>
      </w:r>
    </w:p>
    <w:p w14:paraId="6355921B">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4.3.3磋商小组对供应商提交的澄清、说明或补正有疑问的，可以要求供应商进一步澄清、说明或补正，直至满足磋商小组的要求。 </w:t>
      </w:r>
    </w:p>
    <w:p w14:paraId="7862E576">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4.4、计分办法</w:t>
      </w:r>
    </w:p>
    <w:p w14:paraId="3FEAB19B">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229EBED6">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4.5  磋商结果</w:t>
      </w:r>
    </w:p>
    <w:p w14:paraId="1A496D6F">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磋商小组按照得分由高到低的顺序推荐3名中标候选人。磋商小组完成磋商后，应当向采购人提交磋商报告。</w:t>
      </w:r>
    </w:p>
    <w:p w14:paraId="33E05726">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4.6 定标办法</w:t>
      </w:r>
    </w:p>
    <w:p w14:paraId="10D58299">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（1）磋商小组应当根据供应商最终得分由高到低的顺序推荐3名成交候选供应商，出具磋商评审报告。</w:t>
      </w:r>
      <w:r>
        <w:rPr>
          <w:rFonts w:hint="eastAsia" w:ascii="宋体" w:hAnsi="宋体"/>
          <w:kern w:val="0"/>
          <w:sz w:val="24"/>
          <w:szCs w:val="24"/>
        </w:rPr>
        <w:t>得分相同的，得分且响应报价相同的，按技术指标优劣顺序排列。</w:t>
      </w:r>
    </w:p>
    <w:p w14:paraId="19C69B50">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（2）采购人按磋商小组写出磋商报告确定排序第一的响应单位为成交人。</w:t>
      </w:r>
    </w:p>
    <w:p w14:paraId="4BF4599C">
      <w:pPr>
        <w:spacing w:line="480" w:lineRule="exact"/>
        <w:ind w:firstLine="480" w:firstLineChars="200"/>
        <w:rPr>
          <w:rFonts w:ascii="宋体" w:hAnsi="宋体" w:eastAsia="宋体" w:cs="宋体"/>
          <w:color w:val="auto"/>
          <w:sz w:val="24"/>
          <w:szCs w:val="24"/>
          <w:highlight w:val="none"/>
        </w:rPr>
      </w:pPr>
      <w:r>
        <w:rPr>
          <w:rFonts w:hint="eastAsia" w:cs="宋体" w:asciiTheme="minorEastAsia" w:hAnsiTheme="minorEastAsia" w:eastAsiaTheme="minorEastAsia"/>
          <w:sz w:val="24"/>
          <w:szCs w:val="24"/>
        </w:rPr>
        <w:t>（3）</w:t>
      </w:r>
      <w:r>
        <w:rPr>
          <w:rFonts w:hint="eastAsia" w:ascii="宋体" w:hAnsi="宋体"/>
          <w:kern w:val="0"/>
          <w:sz w:val="24"/>
          <w:szCs w:val="24"/>
        </w:rPr>
        <w:t>采购人应当在收到评审报告后5个工作日内，从评审报告提出的成交候选供应商中，按照排序由高到低的原则确定成交供应商，也可以授权磋商小组直接确定成交供应商。采购人逾期未确定成交供应商且不提出异议的，视为确定评审报告提出的排序第一的供应商为成交供应商</w:t>
      </w:r>
      <w:r>
        <w:rPr>
          <w:rFonts w:hint="eastAsia" w:ascii="宋体" w:hAnsi="宋体" w:eastAsia="宋体" w:cs="宋体"/>
          <w:color w:val="auto"/>
          <w:sz w:val="24"/>
          <w:szCs w:val="24"/>
          <w:highlight w:val="none"/>
        </w:rPr>
        <w:t>。</w:t>
      </w:r>
    </w:p>
    <w:p w14:paraId="556A74EF">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7A20D470">
      <w:pPr>
        <w:pStyle w:val="4"/>
        <w:bidi w:val="0"/>
        <w:jc w:val="center"/>
        <w:outlineLvl w:val="0"/>
        <w:rPr>
          <w:color w:val="auto"/>
          <w:highlight w:val="none"/>
        </w:rPr>
      </w:pPr>
      <w:bookmarkStart w:id="177" w:name="_Toc6551_WPSOffice_Level1"/>
      <w:bookmarkStart w:id="178" w:name="_Toc13565_WPSOffice_Level1"/>
      <w:bookmarkStart w:id="179" w:name="_Toc8518"/>
      <w:bookmarkStart w:id="180" w:name="_Toc17744"/>
      <w:bookmarkStart w:id="181" w:name="_Toc26959_WPSOffice_Level1"/>
      <w:bookmarkStart w:id="182" w:name="_Toc2414"/>
      <w:bookmarkStart w:id="183" w:name="_Toc11512_WPSOffice_Level1"/>
      <w:bookmarkStart w:id="184" w:name="_Toc333"/>
      <w:r>
        <w:rPr>
          <w:rFonts w:hint="eastAsia"/>
          <w:color w:val="auto"/>
          <w:highlight w:val="none"/>
        </w:rPr>
        <w:t>第四章  合同主要条款及格式</w:t>
      </w:r>
      <w:bookmarkEnd w:id="177"/>
      <w:bookmarkEnd w:id="178"/>
      <w:bookmarkEnd w:id="179"/>
      <w:bookmarkEnd w:id="180"/>
      <w:bookmarkEnd w:id="181"/>
      <w:bookmarkEnd w:id="182"/>
      <w:bookmarkEnd w:id="183"/>
      <w:bookmarkEnd w:id="184"/>
    </w:p>
    <w:p w14:paraId="107477EE">
      <w:pPr>
        <w:widowControl/>
        <w:jc w:val="left"/>
        <w:rPr>
          <w:rFonts w:ascii="宋体" w:hAnsi="宋体" w:eastAsia="宋体" w:cs="宋体"/>
          <w:color w:val="auto"/>
          <w:kern w:val="0"/>
          <w:sz w:val="24"/>
          <w:szCs w:val="24"/>
          <w:highlight w:val="none"/>
        </w:rPr>
      </w:pPr>
    </w:p>
    <w:p w14:paraId="4EBCAE8A">
      <w:pPr>
        <w:widowControl/>
        <w:jc w:val="left"/>
        <w:rPr>
          <w:rFonts w:ascii="宋体" w:hAnsi="宋体" w:eastAsia="宋体" w:cs="宋体"/>
          <w:color w:val="auto"/>
          <w:kern w:val="0"/>
          <w:sz w:val="24"/>
          <w:szCs w:val="24"/>
          <w:highlight w:val="none"/>
        </w:rPr>
      </w:pPr>
    </w:p>
    <w:p w14:paraId="5A539A5D">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5BC2E78D">
      <w:pPr>
        <w:pStyle w:val="2"/>
        <w:rPr>
          <w:rFonts w:hint="eastAsia" w:ascii="宋体" w:hAnsi="宋体" w:cs="宋体"/>
          <w:b/>
          <w:bCs/>
          <w:color w:val="auto"/>
          <w:sz w:val="24"/>
          <w:szCs w:val="24"/>
          <w:highlight w:val="none"/>
        </w:rPr>
      </w:pPr>
    </w:p>
    <w:p w14:paraId="3DB48A9A">
      <w:pPr>
        <w:pStyle w:val="2"/>
        <w:spacing w:after="0"/>
        <w:jc w:val="center"/>
        <w:rPr>
          <w:rFonts w:hint="eastAsia" w:ascii="宋体" w:hAnsi="宋体" w:eastAsia="宋体" w:cs="宋体"/>
          <w:b/>
          <w:bCs/>
          <w:color w:val="auto"/>
          <w:spacing w:val="-20"/>
          <w:kern w:val="44"/>
          <w:sz w:val="24"/>
          <w:szCs w:val="24"/>
          <w:highlight w:val="none"/>
        </w:rPr>
      </w:pPr>
    </w:p>
    <w:p w14:paraId="79AFE9EB">
      <w:pPr>
        <w:pStyle w:val="2"/>
        <w:spacing w:after="0"/>
        <w:jc w:val="center"/>
        <w:rPr>
          <w:rFonts w:hint="eastAsia" w:ascii="宋体" w:hAnsi="宋体" w:eastAsia="宋体" w:cs="宋体"/>
          <w:b/>
          <w:bCs/>
          <w:color w:val="auto"/>
          <w:spacing w:val="-20"/>
          <w:kern w:val="44"/>
          <w:sz w:val="24"/>
          <w:szCs w:val="24"/>
          <w:highlight w:val="none"/>
        </w:rPr>
      </w:pPr>
    </w:p>
    <w:p w14:paraId="5D5E94FC">
      <w:pPr>
        <w:pStyle w:val="2"/>
        <w:spacing w:after="0"/>
        <w:jc w:val="center"/>
        <w:rPr>
          <w:rFonts w:hint="eastAsia" w:ascii="宋体" w:hAnsi="宋体" w:eastAsia="宋体" w:cs="宋体"/>
          <w:b/>
          <w:bCs/>
          <w:color w:val="auto"/>
          <w:spacing w:val="-20"/>
          <w:kern w:val="44"/>
          <w:sz w:val="24"/>
          <w:szCs w:val="24"/>
          <w:highlight w:val="none"/>
        </w:rPr>
      </w:pPr>
    </w:p>
    <w:p w14:paraId="338890B0">
      <w:pPr>
        <w:pStyle w:val="2"/>
        <w:spacing w:after="0"/>
        <w:jc w:val="center"/>
        <w:rPr>
          <w:rFonts w:hint="eastAsia" w:ascii="宋体" w:hAnsi="宋体" w:eastAsia="宋体" w:cs="宋体"/>
          <w:b/>
          <w:bCs/>
          <w:color w:val="auto"/>
          <w:spacing w:val="-20"/>
          <w:kern w:val="44"/>
          <w:sz w:val="24"/>
          <w:szCs w:val="24"/>
          <w:highlight w:val="none"/>
        </w:rPr>
      </w:pPr>
    </w:p>
    <w:p w14:paraId="1148A843">
      <w:pPr>
        <w:pStyle w:val="2"/>
        <w:spacing w:after="0"/>
        <w:jc w:val="center"/>
        <w:rPr>
          <w:rFonts w:hint="eastAsia" w:ascii="宋体" w:hAnsi="宋体" w:eastAsia="宋体" w:cs="宋体"/>
          <w:b/>
          <w:bCs/>
          <w:color w:val="auto"/>
          <w:spacing w:val="-20"/>
          <w:kern w:val="44"/>
          <w:sz w:val="24"/>
          <w:szCs w:val="24"/>
          <w:highlight w:val="none"/>
        </w:rPr>
      </w:pPr>
    </w:p>
    <w:p w14:paraId="530F3591">
      <w:pPr>
        <w:pStyle w:val="2"/>
        <w:spacing w:after="0"/>
        <w:jc w:val="center"/>
        <w:rPr>
          <w:rFonts w:hint="eastAsia" w:ascii="宋体" w:hAnsi="宋体" w:eastAsia="宋体" w:cs="宋体"/>
          <w:b/>
          <w:bCs/>
          <w:color w:val="auto"/>
          <w:spacing w:val="-20"/>
          <w:kern w:val="44"/>
          <w:sz w:val="24"/>
          <w:szCs w:val="24"/>
          <w:highlight w:val="none"/>
        </w:rPr>
      </w:pPr>
    </w:p>
    <w:p w14:paraId="642B3F50">
      <w:pPr>
        <w:pStyle w:val="2"/>
        <w:spacing w:after="0"/>
        <w:jc w:val="center"/>
        <w:rPr>
          <w:rFonts w:hint="eastAsia" w:ascii="宋体" w:hAnsi="宋体" w:eastAsia="宋体" w:cs="宋体"/>
          <w:b/>
          <w:bCs/>
          <w:color w:val="auto"/>
          <w:spacing w:val="-20"/>
          <w:kern w:val="44"/>
          <w:sz w:val="24"/>
          <w:szCs w:val="24"/>
          <w:highlight w:val="none"/>
        </w:rPr>
      </w:pPr>
    </w:p>
    <w:p w14:paraId="313BC971">
      <w:pPr>
        <w:pStyle w:val="2"/>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6E00C1B2">
      <w:pPr>
        <w:pStyle w:val="2"/>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2F72A1B5">
      <w:pPr>
        <w:rPr>
          <w:rFonts w:hint="eastAsia" w:ascii="宋体" w:hAnsi="宋体" w:eastAsia="宋体" w:cs="宋体"/>
          <w:b/>
          <w:bCs/>
          <w:color w:val="auto"/>
          <w:spacing w:val="-20"/>
          <w:kern w:val="44"/>
          <w:sz w:val="24"/>
          <w:szCs w:val="24"/>
          <w:highlight w:val="none"/>
        </w:rPr>
      </w:pPr>
    </w:p>
    <w:p w14:paraId="69A3E503">
      <w:pPr>
        <w:rPr>
          <w:rFonts w:hint="eastAsia" w:ascii="宋体" w:hAnsi="宋体" w:eastAsia="宋体" w:cs="宋体"/>
          <w:b/>
          <w:bCs/>
          <w:color w:val="auto"/>
          <w:spacing w:val="-20"/>
          <w:kern w:val="44"/>
          <w:sz w:val="24"/>
          <w:szCs w:val="24"/>
          <w:highlight w:val="none"/>
        </w:rPr>
      </w:pPr>
    </w:p>
    <w:p w14:paraId="38989E29">
      <w:pPr>
        <w:rPr>
          <w:rFonts w:hint="eastAsia" w:ascii="宋体" w:hAnsi="宋体" w:eastAsia="宋体" w:cs="宋体"/>
          <w:b/>
          <w:bCs/>
          <w:color w:val="auto"/>
          <w:spacing w:val="-20"/>
          <w:kern w:val="44"/>
          <w:sz w:val="24"/>
          <w:szCs w:val="24"/>
          <w:highlight w:val="none"/>
        </w:rPr>
      </w:pPr>
    </w:p>
    <w:p w14:paraId="66266A1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772AE816">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3386855">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1296B27A">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12E0B16B">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16382ED">
      <w:pPr>
        <w:rPr>
          <w:rFonts w:hint="eastAsia" w:ascii="宋体" w:hAnsi="宋体" w:eastAsia="宋体" w:cs="宋体"/>
          <w:color w:val="auto"/>
          <w:sz w:val="24"/>
          <w:szCs w:val="24"/>
          <w:highlight w:val="none"/>
        </w:rPr>
      </w:pPr>
    </w:p>
    <w:p w14:paraId="0C1832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4D2E78">
      <w:pPr>
        <w:rPr>
          <w:rFonts w:hint="eastAsia" w:ascii="宋体" w:hAnsi="宋体" w:eastAsia="宋体" w:cs="宋体"/>
          <w:color w:val="auto"/>
          <w:sz w:val="24"/>
          <w:szCs w:val="24"/>
          <w:highlight w:val="none"/>
        </w:rPr>
      </w:pPr>
    </w:p>
    <w:p w14:paraId="0B8D0802">
      <w:pPr>
        <w:rPr>
          <w:rFonts w:hint="eastAsia" w:ascii="宋体" w:hAnsi="宋体" w:eastAsia="宋体" w:cs="宋体"/>
          <w:color w:val="auto"/>
          <w:sz w:val="24"/>
          <w:szCs w:val="24"/>
          <w:highlight w:val="none"/>
        </w:rPr>
      </w:pPr>
    </w:p>
    <w:p w14:paraId="6A7EC05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4DED460D">
      <w:pPr>
        <w:ind w:firstLine="480" w:firstLineChars="200"/>
        <w:rPr>
          <w:rFonts w:hint="eastAsia" w:ascii="宋体" w:hAnsi="宋体" w:eastAsia="宋体" w:cs="宋体"/>
          <w:color w:val="auto"/>
          <w:sz w:val="24"/>
          <w:szCs w:val="24"/>
          <w:highlight w:val="none"/>
          <w:lang w:val="en-US" w:eastAsia="zh-CN"/>
        </w:rPr>
      </w:pPr>
    </w:p>
    <w:p w14:paraId="57FF9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BA8F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424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813088F">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EBDE27B">
      <w:pPr>
        <w:pStyle w:val="3"/>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5" w:name="_Toc22209"/>
      <w:r>
        <w:rPr>
          <w:rFonts w:hint="eastAsia" w:ascii="宋体" w:hAnsi="宋体" w:eastAsia="宋体" w:cs="宋体"/>
          <w:b w:val="0"/>
          <w:bCs w:val="0"/>
          <w:color w:val="auto"/>
          <w:sz w:val="24"/>
          <w:szCs w:val="24"/>
          <w:highlight w:val="none"/>
        </w:rPr>
        <w:t>第一节 政府采购合同协议书</w:t>
      </w:r>
      <w:bookmarkEnd w:id="185"/>
    </w:p>
    <w:p w14:paraId="3DFA19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50F3FDD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3D4B4AC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F8287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51C473A">
      <w:pPr>
        <w:pStyle w:val="5"/>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7B7F747">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51D48D6">
      <w:pPr>
        <w:pStyle w:val="5"/>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0BF87325">
      <w:pPr>
        <w:pStyle w:val="5"/>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78BCE6D8">
      <w:pPr>
        <w:pStyle w:val="5"/>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A25F3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1DC448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7CD2A2B">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4003D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EF7C92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4545EB5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4F8C42C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A388C27">
      <w:pPr>
        <w:pStyle w:val="1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3FE7BC0">
      <w:pPr>
        <w:pStyle w:val="1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3A27C21">
      <w:pPr>
        <w:pStyle w:val="16"/>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6582C2FA">
      <w:pPr>
        <w:pStyle w:val="16"/>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280AECBB">
      <w:pPr>
        <w:pStyle w:val="16"/>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0E01BFA5">
      <w:pPr>
        <w:pStyle w:val="16"/>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88F21EB">
      <w:pPr>
        <w:pStyle w:val="16"/>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68D17CCB">
      <w:pPr>
        <w:pStyle w:val="16"/>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120742B5">
      <w:pPr>
        <w:pStyle w:val="16"/>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3BD31BF0">
      <w:pPr>
        <w:pStyle w:val="16"/>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007A3797">
      <w:pPr>
        <w:pStyle w:val="16"/>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248BF136">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F62B90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2D89D3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2262653">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B73417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972893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2AE59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4CF8408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D8669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5B6ADCEF">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22746B1">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5067E2B5">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1BC4FE6">
      <w:pPr>
        <w:pStyle w:val="16"/>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3C53276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2FCF2F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45D79AD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528C43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71112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1E3A4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0C028B9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B81A7D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00D343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61C545E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ABCB0D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FD8C8E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37A73354">
      <w:pPr>
        <w:pStyle w:val="16"/>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782123B1">
      <w:pPr>
        <w:pStyle w:val="1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8E53ED5">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C6A8A81">
      <w:pPr>
        <w:pStyle w:val="1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51DC898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7464FEF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367861A8">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565D8F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510F36">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024D73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AD5B2D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AA4C2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57DFF73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0BF8637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09D09F9">
      <w:pPr>
        <w:pStyle w:val="17"/>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03CE1B6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6ED3708B">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32D6D7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71871E5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2024A0CE">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DE73B4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2306E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B6B286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1621BF3B">
      <w:pPr>
        <w:pStyle w:val="1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3D17AFA7">
      <w:pPr>
        <w:pStyle w:val="1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849D9F3">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9AB71C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467A48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DF463A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07BA45BF">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635090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7E3F65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D65B3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39D07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BDEEC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5B0AD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977AFD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40AE020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C07854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A242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225BF7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4FE3F9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5448B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1BB125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04FFEA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9EABC3A">
      <w:pPr>
        <w:pStyle w:val="1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4646C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43C7807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770651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58279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50A44E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5AC74B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6986C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8C61B2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D52A3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1ED5AF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B1626BF">
      <w:pPr>
        <w:pStyle w:val="1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2B8C4691">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A9EC58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0BE7E33">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71D59B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BA126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84FD7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73E13EC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0317898C">
      <w:pPr>
        <w:pStyle w:val="17"/>
        <w:spacing w:beforeLines="0" w:line="400" w:lineRule="exact"/>
        <w:rPr>
          <w:rFonts w:hint="eastAsia" w:ascii="宋体" w:hAnsi="宋体" w:eastAsia="宋体" w:cs="宋体"/>
          <w:color w:val="auto"/>
          <w:sz w:val="24"/>
          <w:szCs w:val="24"/>
          <w:highlight w:val="none"/>
        </w:rPr>
      </w:pPr>
    </w:p>
    <w:p w14:paraId="69D89B67">
      <w:pPr>
        <w:pStyle w:val="3"/>
        <w:adjustRightInd w:val="0"/>
        <w:snapToGrid w:val="0"/>
        <w:spacing w:before="156" w:beforeLines="50"/>
        <w:jc w:val="center"/>
        <w:rPr>
          <w:rFonts w:hint="eastAsia" w:ascii="宋体" w:hAnsi="宋体" w:eastAsia="宋体" w:cs="宋体"/>
          <w:color w:val="auto"/>
          <w:sz w:val="24"/>
          <w:szCs w:val="24"/>
          <w:highlight w:val="none"/>
        </w:rPr>
      </w:pPr>
      <w:bookmarkStart w:id="186" w:name="_Toc27624"/>
      <w:r>
        <w:rPr>
          <w:rFonts w:hint="eastAsia" w:ascii="宋体" w:hAnsi="宋体" w:eastAsia="宋体" w:cs="宋体"/>
          <w:b w:val="0"/>
          <w:bCs w:val="0"/>
          <w:color w:val="auto"/>
          <w:sz w:val="24"/>
          <w:szCs w:val="24"/>
          <w:highlight w:val="none"/>
        </w:rPr>
        <w:t>第二节 政府采购合同通用条款</w:t>
      </w:r>
      <w:bookmarkEnd w:id="186"/>
    </w:p>
    <w:p w14:paraId="0E95D6C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03849B9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81A4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64AFA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601C3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D4FF50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249575">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4CFE90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4A8012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8E3A6D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C462F8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6CA7B8A">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F73A3E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77B9018">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70F2E21">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B30CB11">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7C9A00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A96698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C9C0F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1CBCFD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DF7E8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0DE399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6F50455B">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309A8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7E59A66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3E8659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EA60C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585C9C71">
      <w:pPr>
        <w:pStyle w:val="2"/>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D858CD0">
      <w:pPr>
        <w:pStyle w:val="2"/>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6DC66F79">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5C092A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4FA1CC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2690F4D">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6ABD67C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68F7896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40D9848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E72AAF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22B154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598FD096">
      <w:pPr>
        <w:pStyle w:val="16"/>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6FCB20E">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884F088">
      <w:pPr>
        <w:pStyle w:val="6"/>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8A34D6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532AB98">
      <w:pPr>
        <w:pStyle w:val="6"/>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66B90D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E083D4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21038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162F9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EA6E0E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9C5CC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345A53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83C85D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6EC56B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AFB45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10D8AF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161EACE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40B1A7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293ACD1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7"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7"/>
      <w:r>
        <w:rPr>
          <w:rFonts w:hint="eastAsia" w:ascii="宋体" w:hAnsi="宋体" w:eastAsia="宋体" w:cs="宋体"/>
          <w:color w:val="auto"/>
          <w:sz w:val="24"/>
          <w:szCs w:val="24"/>
          <w:highlight w:val="none"/>
        </w:rPr>
        <w:t>。</w:t>
      </w:r>
    </w:p>
    <w:p w14:paraId="294A4DE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64052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1132F5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30F5FC5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8536092">
      <w:pPr>
        <w:pStyle w:val="3"/>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CAF812A">
      <w:pPr>
        <w:pStyle w:val="2"/>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B26847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0251B25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7170C84">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439C8AD">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7D292E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1675EB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500E1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931E1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95F96A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462AAA15">
      <w:pPr>
        <w:pStyle w:val="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1AB3D4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E0808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42558C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9B9B9D1">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C0F227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DD02A60">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45DF3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9D8F5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7C458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804847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745CFB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3817FB">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7D03663">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DE932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4E40FD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4465B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7D660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887ABDE">
      <w:pPr>
        <w:pStyle w:val="1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4869FE22">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2CA0D4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6E48E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02CC09F">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3238E8F3">
      <w:pPr>
        <w:pStyle w:val="1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528802">
      <w:pPr>
        <w:pStyle w:val="1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2C222DE">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CA389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4F5C20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612A38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02E3F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16C86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BB5E9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989EF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FB91DBD">
      <w:pPr>
        <w:pStyle w:val="1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3D5DCC2">
      <w:pPr>
        <w:pStyle w:val="1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D06D79F">
      <w:pPr>
        <w:pStyle w:val="1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036F108A">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02677C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72A5C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444ED885">
      <w:pPr>
        <w:pStyle w:val="2"/>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85FF703">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17BF774">
      <w:pPr>
        <w:pStyle w:val="1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623C9506">
      <w:pPr>
        <w:pStyle w:val="1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6D82B1E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7804BAF0">
      <w:pPr>
        <w:pStyle w:val="1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9B74040">
      <w:pPr>
        <w:pStyle w:val="16"/>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76CE15F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C8AA8A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B06EA45">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BEC653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5836734">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sectPr>
          <w:footerReference r:id="rId12" w:type="first"/>
          <w:footerReference r:id="rId11" w:type="default"/>
          <w:pgSz w:w="11906" w:h="16838"/>
          <w:pgMar w:top="1440" w:right="1083" w:bottom="1440" w:left="1083" w:header="851" w:footer="850" w:gutter="0"/>
          <w:pgNumType w:fmt="decimal"/>
          <w:cols w:space="0" w:num="1"/>
          <w:titlePg/>
          <w:rtlGutter w:val="0"/>
          <w:docGrid w:linePitch="312" w:charSpace="0"/>
        </w:sect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15672D6D">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pPr>
    </w:p>
    <w:p w14:paraId="623ADF3D">
      <w:pPr>
        <w:pStyle w:val="2"/>
        <w:rPr>
          <w:rFonts w:hint="eastAsia" w:ascii="宋体" w:hAnsi="宋体" w:cs="宋体"/>
          <w:b/>
          <w:bCs/>
          <w:color w:val="auto"/>
          <w:sz w:val="24"/>
          <w:szCs w:val="24"/>
          <w:highlight w:val="none"/>
        </w:rPr>
      </w:pPr>
    </w:p>
    <w:p w14:paraId="16075E47">
      <w:pPr>
        <w:pStyle w:val="2"/>
        <w:rPr>
          <w:rFonts w:hint="eastAsia"/>
          <w:color w:val="auto"/>
          <w:highlight w:val="none"/>
        </w:rPr>
      </w:pPr>
    </w:p>
    <w:p w14:paraId="6B962A32">
      <w:pPr>
        <w:pStyle w:val="4"/>
        <w:numPr>
          <w:ilvl w:val="0"/>
          <w:numId w:val="8"/>
        </w:numPr>
        <w:bidi w:val="0"/>
        <w:jc w:val="center"/>
        <w:outlineLvl w:val="0"/>
        <w:rPr>
          <w:rFonts w:hint="eastAsia"/>
          <w:color w:val="auto"/>
          <w:highlight w:val="none"/>
        </w:rPr>
      </w:pPr>
      <w:bookmarkStart w:id="188" w:name="_Toc21666"/>
      <w:bookmarkStart w:id="189" w:name="_Toc32448"/>
      <w:bookmarkStart w:id="190" w:name="_Toc29042"/>
      <w:r>
        <w:rPr>
          <w:rFonts w:hint="eastAsia"/>
          <w:color w:val="auto"/>
          <w:highlight w:val="none"/>
        </w:rPr>
        <w:t>技术参数</w:t>
      </w:r>
      <w:bookmarkEnd w:id="19"/>
      <w:bookmarkEnd w:id="20"/>
      <w:bookmarkEnd w:id="21"/>
      <w:bookmarkEnd w:id="22"/>
      <w:bookmarkEnd w:id="23"/>
      <w:bookmarkEnd w:id="24"/>
      <w:bookmarkEnd w:id="25"/>
      <w:bookmarkEnd w:id="188"/>
      <w:bookmarkEnd w:id="189"/>
      <w:bookmarkEnd w:id="190"/>
      <w:bookmarkStart w:id="191" w:name="_Toc25497"/>
      <w:bookmarkStart w:id="192" w:name="_Toc24845_WPSOffice_Level1"/>
      <w:bookmarkStart w:id="193" w:name="_Toc708_WPSOffice_Level1"/>
      <w:bookmarkStart w:id="194" w:name="_Toc15342_WPSOffice_Level1"/>
      <w:bookmarkStart w:id="195" w:name="_Toc10945"/>
      <w:bookmarkStart w:id="196" w:name="_Toc6078"/>
      <w:bookmarkStart w:id="197" w:name="_Toc5137"/>
      <w:bookmarkStart w:id="198" w:name="_Toc1755_WPSOffice_Level1"/>
    </w:p>
    <w:p w14:paraId="1A4060B4">
      <w:pPr>
        <w:jc w:val="center"/>
        <w:rPr>
          <w:rFonts w:hint="eastAsia" w:ascii="宋体" w:hAnsi="宋体" w:eastAsia="宋体" w:cs="宋体"/>
          <w:sz w:val="28"/>
          <w:szCs w:val="36"/>
          <w:highlight w:val="none"/>
          <w:lang w:val="en-US" w:eastAsia="zh-CN"/>
        </w:rPr>
      </w:pPr>
      <w:r>
        <w:rPr>
          <w:rFonts w:hint="eastAsia" w:ascii="宋体" w:hAnsi="宋体" w:eastAsia="宋体" w:cs="宋体"/>
          <w:b/>
          <w:bCs/>
          <w:sz w:val="32"/>
          <w:szCs w:val="40"/>
          <w:highlight w:val="none"/>
          <w:lang w:val="en-US" w:eastAsia="zh-CN"/>
        </w:rPr>
        <w:t>2025年渑池县洪阳镇吴庄村农机专业合作社项目</w:t>
      </w:r>
    </w:p>
    <w:p w14:paraId="20B463C4">
      <w:pPr>
        <w:jc w:val="center"/>
        <w:rPr>
          <w:rFonts w:hint="eastAsia" w:ascii="宋体" w:hAnsi="宋体" w:eastAsia="宋体" w:cs="宋体"/>
          <w:b/>
          <w:bCs/>
          <w:sz w:val="28"/>
          <w:szCs w:val="36"/>
          <w:highlight w:val="yellow"/>
          <w:lang w:val="en-US" w:eastAsia="zh-CN"/>
        </w:rPr>
      </w:pPr>
    </w:p>
    <w:p w14:paraId="22602378">
      <w:pPr>
        <w:rPr>
          <w:rFonts w:hint="eastAsia"/>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20"/>
        <w:gridCol w:w="8491"/>
        <w:gridCol w:w="632"/>
        <w:gridCol w:w="716"/>
        <w:gridCol w:w="1278"/>
        <w:gridCol w:w="1179"/>
      </w:tblGrid>
      <w:tr w14:paraId="3434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4695CFF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75" w:type="dxa"/>
            <w:vAlign w:val="center"/>
          </w:tcPr>
          <w:p w14:paraId="09A5733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8925" w:type="dxa"/>
            <w:vAlign w:val="center"/>
          </w:tcPr>
          <w:p w14:paraId="26603B3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技术参数</w:t>
            </w:r>
          </w:p>
        </w:tc>
        <w:tc>
          <w:tcPr>
            <w:tcW w:w="645" w:type="dxa"/>
            <w:vAlign w:val="center"/>
          </w:tcPr>
          <w:p w14:paraId="4D31AA8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735" w:type="dxa"/>
            <w:vAlign w:val="center"/>
          </w:tcPr>
          <w:p w14:paraId="2A09B2A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320" w:type="dxa"/>
            <w:vAlign w:val="center"/>
          </w:tcPr>
          <w:p w14:paraId="2E30589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w:t>
            </w:r>
            <w:del w:id="0" w:author="casablanca" w:date="2025-11-10T15:21:42Z">
              <w:r>
                <w:rPr>
                  <w:rFonts w:hint="eastAsia" w:ascii="宋体" w:hAnsi="宋体" w:eastAsia="宋体" w:cs="宋体"/>
                  <w:sz w:val="24"/>
                  <w:szCs w:val="24"/>
                  <w:vertAlign w:val="baseline"/>
                  <w:lang w:val="en-US" w:eastAsia="zh-CN"/>
                </w:rPr>
                <w:delText>万</w:delText>
              </w:r>
            </w:del>
            <w:r>
              <w:rPr>
                <w:rFonts w:hint="eastAsia" w:ascii="宋体" w:hAnsi="宋体" w:eastAsia="宋体" w:cs="宋体"/>
                <w:sz w:val="24"/>
                <w:szCs w:val="24"/>
                <w:vertAlign w:val="baseline"/>
                <w:lang w:val="en-US" w:eastAsia="zh-CN"/>
              </w:rPr>
              <w:t>元）</w:t>
            </w:r>
          </w:p>
        </w:tc>
        <w:tc>
          <w:tcPr>
            <w:tcW w:w="1213" w:type="dxa"/>
            <w:vAlign w:val="center"/>
          </w:tcPr>
          <w:p w14:paraId="7D74ACC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总价（</w:t>
            </w:r>
            <w:del w:id="1" w:author="casablanca" w:date="2025-11-10T15:21:46Z">
              <w:r>
                <w:rPr>
                  <w:rFonts w:hint="eastAsia" w:ascii="宋体" w:hAnsi="宋体" w:eastAsia="宋体" w:cs="宋体"/>
                  <w:sz w:val="24"/>
                  <w:szCs w:val="24"/>
                  <w:vertAlign w:val="baseline"/>
                  <w:lang w:val="en-US" w:eastAsia="zh-CN"/>
                </w:rPr>
                <w:delText>万</w:delText>
              </w:r>
            </w:del>
            <w:r>
              <w:rPr>
                <w:rFonts w:hint="eastAsia" w:ascii="宋体" w:hAnsi="宋体" w:eastAsia="宋体" w:cs="宋体"/>
                <w:sz w:val="24"/>
                <w:szCs w:val="24"/>
                <w:vertAlign w:val="baseline"/>
                <w:lang w:val="en-US" w:eastAsia="zh-CN"/>
              </w:rPr>
              <w:t>元）</w:t>
            </w:r>
          </w:p>
        </w:tc>
      </w:tr>
      <w:tr w14:paraId="72DA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restart"/>
            <w:vAlign w:val="center"/>
          </w:tcPr>
          <w:p w14:paraId="206BEB8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75" w:type="dxa"/>
            <w:vAlign w:val="center"/>
          </w:tcPr>
          <w:p w14:paraId="3010500A">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大型犁地拖拉机</w:t>
            </w:r>
          </w:p>
        </w:tc>
        <w:tc>
          <w:tcPr>
            <w:tcW w:w="8925" w:type="dxa"/>
            <w:vAlign w:val="center"/>
          </w:tcPr>
          <w:p w14:paraId="77535988">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1、潍柴或玉柴发动机（含尿素箱）；</w:t>
            </w:r>
          </w:p>
          <w:p w14:paraId="5A7C1C5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2、四轮驱动、带调频开关、双作用14寸离合器；</w:t>
            </w:r>
          </w:p>
          <w:p w14:paraId="51F0B6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3、外廓尺寸：≥5210×3400×3150 ；</w:t>
            </w:r>
          </w:p>
          <w:p w14:paraId="63957D9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4、轴距≥2730mm；</w:t>
            </w:r>
          </w:p>
          <w:p w14:paraId="45D67F9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5、最小使用质量≥7300kg；</w:t>
            </w:r>
          </w:p>
          <w:p w14:paraId="23D3ED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6、最大配重（前/后）：780kg/480kg；</w:t>
            </w:r>
          </w:p>
          <w:p w14:paraId="6EA18CA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7、变速箱：16+8同步器换档变速箱；</w:t>
            </w:r>
          </w:p>
          <w:p w14:paraId="1BA77B1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8、全液压转向，双强压提升器；</w:t>
            </w:r>
          </w:p>
          <w:p w14:paraId="4B39EC68">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9、轮胎规格（前/后）14.9-26/18.4-38；</w:t>
            </w:r>
          </w:p>
          <w:p w14:paraId="0A767BF2">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10、豪华空调驾驶室、倒车影像；具备GPS卫星定位系统。</w:t>
            </w:r>
          </w:p>
        </w:tc>
        <w:tc>
          <w:tcPr>
            <w:tcW w:w="645" w:type="dxa"/>
            <w:vMerge w:val="restart"/>
            <w:vAlign w:val="center"/>
          </w:tcPr>
          <w:p w14:paraId="74A84AA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735" w:type="dxa"/>
            <w:vMerge w:val="restart"/>
            <w:vAlign w:val="center"/>
          </w:tcPr>
          <w:p w14:paraId="373FB7F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320" w:type="dxa"/>
            <w:vMerge w:val="restart"/>
            <w:vAlign w:val="center"/>
          </w:tcPr>
          <w:p w14:paraId="761DB2AE">
            <w:pPr>
              <w:jc w:val="center"/>
              <w:rPr>
                <w:rFonts w:hint="default" w:ascii="宋体" w:hAnsi="宋体" w:eastAsia="宋体" w:cs="宋体"/>
                <w:sz w:val="24"/>
                <w:szCs w:val="24"/>
                <w:vertAlign w:val="baseline"/>
                <w:lang w:val="en-US" w:eastAsia="zh-CN"/>
              </w:rPr>
            </w:pPr>
            <w:bookmarkStart w:id="261" w:name="_GoBack"/>
            <w:bookmarkEnd w:id="261"/>
          </w:p>
        </w:tc>
        <w:tc>
          <w:tcPr>
            <w:tcW w:w="1213" w:type="dxa"/>
            <w:vMerge w:val="restart"/>
            <w:vAlign w:val="center"/>
          </w:tcPr>
          <w:p w14:paraId="517ACC7C">
            <w:pPr>
              <w:jc w:val="center"/>
              <w:rPr>
                <w:rFonts w:hint="default" w:ascii="宋体" w:hAnsi="宋体" w:eastAsia="宋体" w:cs="宋体"/>
                <w:sz w:val="24"/>
                <w:szCs w:val="24"/>
                <w:vertAlign w:val="baseline"/>
                <w:lang w:val="en-US" w:eastAsia="zh-CN"/>
              </w:rPr>
            </w:pPr>
          </w:p>
        </w:tc>
      </w:tr>
      <w:tr w14:paraId="689E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14:paraId="05D904FF">
            <w:pPr>
              <w:jc w:val="center"/>
              <w:rPr>
                <w:rFonts w:hint="eastAsia" w:ascii="宋体" w:hAnsi="宋体" w:eastAsia="宋体" w:cs="宋体"/>
                <w:sz w:val="24"/>
                <w:szCs w:val="24"/>
                <w:vertAlign w:val="baseline"/>
                <w:lang w:val="en-US" w:eastAsia="zh-CN"/>
              </w:rPr>
            </w:pPr>
          </w:p>
        </w:tc>
        <w:tc>
          <w:tcPr>
            <w:tcW w:w="1275" w:type="dxa"/>
            <w:vAlign w:val="center"/>
          </w:tcPr>
          <w:p w14:paraId="5CFD24DE">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旋耕机</w:t>
            </w:r>
          </w:p>
        </w:tc>
        <w:tc>
          <w:tcPr>
            <w:tcW w:w="8925" w:type="dxa"/>
            <w:vAlign w:val="center"/>
          </w:tcPr>
          <w:p w14:paraId="33BAFC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1、结构型式：框架型；</w:t>
            </w:r>
          </w:p>
          <w:p w14:paraId="00219D2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2、整机外形尺寸（长×宽×高）：≥1260×2760×1200（mm）；</w:t>
            </w:r>
          </w:p>
          <w:p w14:paraId="5A61AE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3、作业速度范围：≥0.69～1.39m/s；</w:t>
            </w:r>
          </w:p>
          <w:p w14:paraId="44AC742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4、工作幅宽：260cm；耕深：≥12cm；</w:t>
            </w:r>
          </w:p>
          <w:p w14:paraId="696E53A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5、刀轴型式：单轴型；刀轴连接型式：花键式；</w:t>
            </w:r>
          </w:p>
          <w:p w14:paraId="1DB4BD2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6、传动方式：中间传动；</w:t>
            </w:r>
          </w:p>
          <w:p w14:paraId="7C3434F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7、运输方式：普通型；</w:t>
            </w:r>
          </w:p>
          <w:p w14:paraId="29DAACB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8、刀辊设计转速：280r/min；最大回转半径：250mm；刀辊总安装刀数：72把；</w:t>
            </w:r>
          </w:p>
          <w:p w14:paraId="1FFBF80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9、旋耕刀型号：ⅠT245/ⅠT245左；</w:t>
            </w:r>
          </w:p>
          <w:p w14:paraId="467FCFD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10、镇压型式：拖板；</w:t>
            </w:r>
          </w:p>
          <w:p w14:paraId="7CF4C1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11、配套拖拉机标定功率范围：80.9～110.3kW；</w:t>
            </w:r>
          </w:p>
          <w:p w14:paraId="6E14EF16">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12、配套拖拉机动力输出轴转速：760r/min。</w:t>
            </w:r>
          </w:p>
        </w:tc>
        <w:tc>
          <w:tcPr>
            <w:tcW w:w="645" w:type="dxa"/>
            <w:vMerge w:val="continue"/>
            <w:vAlign w:val="center"/>
          </w:tcPr>
          <w:p w14:paraId="4594A9C2">
            <w:pPr>
              <w:jc w:val="center"/>
              <w:rPr>
                <w:rFonts w:hint="eastAsia" w:ascii="宋体" w:hAnsi="宋体" w:eastAsia="宋体" w:cs="宋体"/>
                <w:sz w:val="24"/>
                <w:szCs w:val="24"/>
                <w:vertAlign w:val="baseline"/>
                <w:lang w:val="en-US" w:eastAsia="zh-CN"/>
              </w:rPr>
            </w:pPr>
          </w:p>
        </w:tc>
        <w:tc>
          <w:tcPr>
            <w:tcW w:w="735" w:type="dxa"/>
            <w:vMerge w:val="continue"/>
            <w:vAlign w:val="center"/>
          </w:tcPr>
          <w:p w14:paraId="5158B97D">
            <w:pPr>
              <w:jc w:val="center"/>
              <w:rPr>
                <w:rFonts w:hint="eastAsia" w:ascii="宋体" w:hAnsi="宋体" w:eastAsia="宋体" w:cs="宋体"/>
                <w:sz w:val="24"/>
                <w:szCs w:val="24"/>
                <w:vertAlign w:val="baseline"/>
                <w:lang w:val="en-US" w:eastAsia="zh-CN"/>
              </w:rPr>
            </w:pPr>
          </w:p>
        </w:tc>
        <w:tc>
          <w:tcPr>
            <w:tcW w:w="1320" w:type="dxa"/>
            <w:vMerge w:val="continue"/>
            <w:vAlign w:val="center"/>
          </w:tcPr>
          <w:p w14:paraId="52602E31">
            <w:pPr>
              <w:jc w:val="center"/>
              <w:rPr>
                <w:rFonts w:hint="eastAsia" w:ascii="宋体" w:hAnsi="宋体" w:eastAsia="宋体" w:cs="宋体"/>
                <w:sz w:val="24"/>
                <w:szCs w:val="24"/>
                <w:vertAlign w:val="baseline"/>
                <w:lang w:val="en-US" w:eastAsia="zh-CN"/>
              </w:rPr>
            </w:pPr>
          </w:p>
        </w:tc>
        <w:tc>
          <w:tcPr>
            <w:tcW w:w="1213" w:type="dxa"/>
            <w:vMerge w:val="continue"/>
            <w:vAlign w:val="center"/>
          </w:tcPr>
          <w:p w14:paraId="509067B2">
            <w:pPr>
              <w:jc w:val="center"/>
              <w:rPr>
                <w:rFonts w:hint="eastAsia" w:ascii="宋体" w:hAnsi="宋体" w:eastAsia="宋体" w:cs="宋体"/>
                <w:sz w:val="24"/>
                <w:szCs w:val="24"/>
                <w:vertAlign w:val="baseline"/>
                <w:lang w:val="en-US" w:eastAsia="zh-CN"/>
              </w:rPr>
            </w:pPr>
          </w:p>
        </w:tc>
      </w:tr>
      <w:tr w14:paraId="44BB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14:paraId="51E9A537">
            <w:pPr>
              <w:jc w:val="center"/>
              <w:rPr>
                <w:rFonts w:hint="eastAsia" w:ascii="宋体" w:hAnsi="宋体" w:eastAsia="宋体" w:cs="宋体"/>
                <w:sz w:val="24"/>
                <w:szCs w:val="24"/>
                <w:vertAlign w:val="baseline"/>
                <w:lang w:val="en-US" w:eastAsia="zh-CN"/>
              </w:rPr>
            </w:pPr>
          </w:p>
        </w:tc>
        <w:tc>
          <w:tcPr>
            <w:tcW w:w="1275" w:type="dxa"/>
            <w:vAlign w:val="center"/>
          </w:tcPr>
          <w:p w14:paraId="6F8C0131">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犁</w:t>
            </w:r>
          </w:p>
        </w:tc>
        <w:tc>
          <w:tcPr>
            <w:tcW w:w="8925" w:type="dxa"/>
            <w:vAlign w:val="center"/>
          </w:tcPr>
          <w:p w14:paraId="0F6FF70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1、结构形式：悬挂式；</w:t>
            </w:r>
          </w:p>
          <w:p w14:paraId="518A48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2、外形尺寸（长×宽×高）：≥3432×1789×1760（mm）；</w:t>
            </w:r>
          </w:p>
          <w:p w14:paraId="38B53B9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3、翻转机结构形式：液压式、全翻转式；</w:t>
            </w:r>
          </w:p>
          <w:p w14:paraId="54EE08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4、犁体类型：基本（通用）型；犁体数量：3*2；犁体宽幅：≥450mm；犁壁类型：栅条式；</w:t>
            </w:r>
          </w:p>
          <w:p w14:paraId="613E3C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5、总工作宽幅：≥1350mm；犁体纵向距离：≥935mm；</w:t>
            </w:r>
          </w:p>
          <w:p w14:paraId="61BF595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6、犁轮类型：限深、运输一体轮；</w:t>
            </w:r>
          </w:p>
          <w:p w14:paraId="10AF080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7、犁轮数量：1个；</w:t>
            </w:r>
          </w:p>
          <w:p w14:paraId="5A587FE6">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8、限深轮调节范围：≥120~210；</w:t>
            </w:r>
          </w:p>
        </w:tc>
        <w:tc>
          <w:tcPr>
            <w:tcW w:w="645" w:type="dxa"/>
            <w:vMerge w:val="continue"/>
            <w:vAlign w:val="center"/>
          </w:tcPr>
          <w:p w14:paraId="0D7597FF">
            <w:pPr>
              <w:jc w:val="center"/>
              <w:rPr>
                <w:rFonts w:hint="eastAsia" w:ascii="宋体" w:hAnsi="宋体" w:eastAsia="宋体" w:cs="宋体"/>
                <w:sz w:val="24"/>
                <w:szCs w:val="24"/>
                <w:vertAlign w:val="baseline"/>
                <w:lang w:val="en-US" w:eastAsia="zh-CN"/>
              </w:rPr>
            </w:pPr>
          </w:p>
        </w:tc>
        <w:tc>
          <w:tcPr>
            <w:tcW w:w="735" w:type="dxa"/>
            <w:vMerge w:val="continue"/>
            <w:vAlign w:val="center"/>
          </w:tcPr>
          <w:p w14:paraId="7B8A0672">
            <w:pPr>
              <w:jc w:val="center"/>
              <w:rPr>
                <w:rFonts w:hint="eastAsia" w:ascii="宋体" w:hAnsi="宋体" w:eastAsia="宋体" w:cs="宋体"/>
                <w:sz w:val="24"/>
                <w:szCs w:val="24"/>
                <w:vertAlign w:val="baseline"/>
                <w:lang w:val="en-US" w:eastAsia="zh-CN"/>
              </w:rPr>
            </w:pPr>
          </w:p>
        </w:tc>
        <w:tc>
          <w:tcPr>
            <w:tcW w:w="1320" w:type="dxa"/>
            <w:vMerge w:val="continue"/>
            <w:vAlign w:val="center"/>
          </w:tcPr>
          <w:p w14:paraId="0AE4234E">
            <w:pPr>
              <w:jc w:val="center"/>
              <w:rPr>
                <w:rFonts w:hint="eastAsia" w:ascii="宋体" w:hAnsi="宋体" w:eastAsia="宋体" w:cs="宋体"/>
                <w:sz w:val="24"/>
                <w:szCs w:val="24"/>
                <w:vertAlign w:val="baseline"/>
                <w:lang w:val="en-US" w:eastAsia="zh-CN"/>
              </w:rPr>
            </w:pPr>
          </w:p>
        </w:tc>
        <w:tc>
          <w:tcPr>
            <w:tcW w:w="1213" w:type="dxa"/>
            <w:vMerge w:val="continue"/>
            <w:vAlign w:val="center"/>
          </w:tcPr>
          <w:p w14:paraId="4AD2F036">
            <w:pPr>
              <w:jc w:val="center"/>
              <w:rPr>
                <w:rFonts w:hint="eastAsia" w:ascii="宋体" w:hAnsi="宋体" w:eastAsia="宋体" w:cs="宋体"/>
                <w:sz w:val="24"/>
                <w:szCs w:val="24"/>
                <w:vertAlign w:val="baseline"/>
                <w:lang w:val="en-US" w:eastAsia="zh-CN"/>
              </w:rPr>
            </w:pPr>
          </w:p>
        </w:tc>
      </w:tr>
      <w:tr w14:paraId="14E7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Merge w:val="continue"/>
            <w:vAlign w:val="center"/>
          </w:tcPr>
          <w:p w14:paraId="4FE17033">
            <w:pPr>
              <w:jc w:val="center"/>
              <w:rPr>
                <w:rFonts w:hint="eastAsia" w:ascii="宋体" w:hAnsi="宋体" w:eastAsia="宋体" w:cs="宋体"/>
                <w:sz w:val="24"/>
                <w:szCs w:val="24"/>
                <w:vertAlign w:val="baseline"/>
                <w:lang w:val="en-US" w:eastAsia="zh-CN"/>
              </w:rPr>
            </w:pPr>
          </w:p>
        </w:tc>
        <w:tc>
          <w:tcPr>
            <w:tcW w:w="1275" w:type="dxa"/>
            <w:vAlign w:val="center"/>
          </w:tcPr>
          <w:p w14:paraId="5CFE9A41">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耧</w:t>
            </w:r>
          </w:p>
        </w:tc>
        <w:tc>
          <w:tcPr>
            <w:tcW w:w="8925" w:type="dxa"/>
            <w:vAlign w:val="center"/>
          </w:tcPr>
          <w:p w14:paraId="63BEB00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1、结构型式：悬挂式 、机械式；</w:t>
            </w:r>
          </w:p>
          <w:p w14:paraId="09DE480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2、整机外形尺寸（长×宽×高）：≥1930*3580*1235（mm）；</w:t>
            </w:r>
          </w:p>
          <w:p w14:paraId="1A9C003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3、配套动力范围：≥67.5-88.2kW；作业速度范围：≥6~8km/h；工作行数：6行；行距：≥40~65cm；</w:t>
            </w:r>
          </w:p>
          <w:p w14:paraId="495B0D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4、排种器型式：指夹式；排种器材质：金属材料；排种器驱动方式：地轮驱动；</w:t>
            </w:r>
          </w:p>
          <w:p w14:paraId="37FA7E8D">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5、排肥器型式：外槽轮式；肥器数量：6个；排肥开沟器数量：6个。</w:t>
            </w:r>
          </w:p>
        </w:tc>
        <w:tc>
          <w:tcPr>
            <w:tcW w:w="645" w:type="dxa"/>
            <w:vMerge w:val="continue"/>
            <w:vAlign w:val="center"/>
          </w:tcPr>
          <w:p w14:paraId="59D699A2">
            <w:pPr>
              <w:jc w:val="center"/>
              <w:rPr>
                <w:rFonts w:hint="eastAsia" w:ascii="宋体" w:hAnsi="宋体" w:eastAsia="宋体" w:cs="宋体"/>
                <w:sz w:val="24"/>
                <w:szCs w:val="24"/>
                <w:vertAlign w:val="baseline"/>
                <w:lang w:val="en-US" w:eastAsia="zh-CN"/>
              </w:rPr>
            </w:pPr>
          </w:p>
        </w:tc>
        <w:tc>
          <w:tcPr>
            <w:tcW w:w="735" w:type="dxa"/>
            <w:vMerge w:val="continue"/>
            <w:vAlign w:val="center"/>
          </w:tcPr>
          <w:p w14:paraId="14C83554">
            <w:pPr>
              <w:jc w:val="center"/>
              <w:rPr>
                <w:rFonts w:hint="eastAsia" w:ascii="宋体" w:hAnsi="宋体" w:eastAsia="宋体" w:cs="宋体"/>
                <w:sz w:val="24"/>
                <w:szCs w:val="24"/>
                <w:vertAlign w:val="baseline"/>
                <w:lang w:val="en-US" w:eastAsia="zh-CN"/>
              </w:rPr>
            </w:pPr>
          </w:p>
        </w:tc>
        <w:tc>
          <w:tcPr>
            <w:tcW w:w="1320" w:type="dxa"/>
            <w:vMerge w:val="continue"/>
            <w:vAlign w:val="center"/>
          </w:tcPr>
          <w:p w14:paraId="2C7F54FB">
            <w:pPr>
              <w:jc w:val="center"/>
              <w:rPr>
                <w:rFonts w:hint="eastAsia" w:ascii="宋体" w:hAnsi="宋体" w:eastAsia="宋体" w:cs="宋体"/>
                <w:sz w:val="24"/>
                <w:szCs w:val="24"/>
                <w:vertAlign w:val="baseline"/>
                <w:lang w:val="en-US" w:eastAsia="zh-CN"/>
              </w:rPr>
            </w:pPr>
          </w:p>
        </w:tc>
        <w:tc>
          <w:tcPr>
            <w:tcW w:w="1213" w:type="dxa"/>
            <w:vMerge w:val="continue"/>
            <w:vAlign w:val="center"/>
          </w:tcPr>
          <w:p w14:paraId="1760841F">
            <w:pPr>
              <w:jc w:val="center"/>
              <w:rPr>
                <w:rFonts w:hint="eastAsia" w:ascii="宋体" w:hAnsi="宋体" w:eastAsia="宋体" w:cs="宋体"/>
                <w:sz w:val="24"/>
                <w:szCs w:val="24"/>
                <w:vertAlign w:val="baseline"/>
                <w:lang w:val="en-US" w:eastAsia="zh-CN"/>
              </w:rPr>
            </w:pPr>
          </w:p>
        </w:tc>
      </w:tr>
      <w:tr w14:paraId="7E3D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6580607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75" w:type="dxa"/>
            <w:vAlign w:val="center"/>
          </w:tcPr>
          <w:p w14:paraId="6A57A3F3">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大型小麦收获机</w:t>
            </w:r>
          </w:p>
        </w:tc>
        <w:tc>
          <w:tcPr>
            <w:tcW w:w="8925" w:type="dxa"/>
            <w:vAlign w:val="center"/>
          </w:tcPr>
          <w:p w14:paraId="0254D3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4"/>
                <w:szCs w:val="24"/>
                <w:vertAlign w:val="baseline"/>
                <w:lang w:val="en-US" w:eastAsia="zh-CN"/>
              </w:rPr>
              <w:t>1、</w:t>
            </w:r>
            <w:r>
              <w:rPr>
                <w:rFonts w:hint="eastAsia" w:ascii="宋体" w:hAnsi="宋体" w:eastAsia="宋体" w:cs="宋体"/>
                <w:i w:val="0"/>
                <w:iCs w:val="0"/>
                <w:color w:val="000000"/>
                <w:kern w:val="0"/>
                <w:sz w:val="22"/>
                <w:szCs w:val="22"/>
                <w:u w:val="none"/>
                <w:lang w:val="en-US" w:eastAsia="zh-CN" w:bidi="ar"/>
              </w:rPr>
              <w:t>整机外形尺寸（长×宽×高）</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2"/>
                <w:szCs w:val="22"/>
                <w:u w:val="none"/>
                <w:lang w:val="en-US" w:eastAsia="zh-CN" w:bidi="ar"/>
              </w:rPr>
              <w:t>6620×3100×3550mm；</w:t>
            </w:r>
          </w:p>
          <w:p w14:paraId="0BA0BB8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2、结构形式：全喂入、自走轮式; </w:t>
            </w:r>
          </w:p>
          <w:p w14:paraId="380F0BF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3、整机质量：</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6300kg; </w:t>
            </w:r>
          </w:p>
          <w:p w14:paraId="28ADD3E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sz w:val="24"/>
                <w:szCs w:val="24"/>
                <w:vertAlign w:val="baseline"/>
                <w:lang w:val="en-US" w:eastAsia="zh-CN"/>
              </w:rPr>
              <w:t>4、</w:t>
            </w:r>
            <w:r>
              <w:rPr>
                <w:rFonts w:hint="eastAsia" w:ascii="宋体" w:hAnsi="宋体" w:eastAsia="宋体" w:cs="宋体"/>
                <w:i w:val="0"/>
                <w:iCs w:val="0"/>
                <w:color w:val="000000"/>
                <w:kern w:val="0"/>
                <w:sz w:val="22"/>
                <w:szCs w:val="22"/>
                <w:u w:val="none"/>
                <w:lang w:val="en-US" w:eastAsia="zh-CN" w:bidi="ar"/>
              </w:rPr>
              <w:t>割台工作幅宽：</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2"/>
                <w:szCs w:val="22"/>
                <w:u w:val="none"/>
                <w:lang w:val="en-US" w:eastAsia="zh-CN" w:bidi="ar"/>
              </w:rPr>
              <w:t>2750mm；</w:t>
            </w:r>
          </w:p>
          <w:p w14:paraId="5D40C8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4"/>
                <w:szCs w:val="24"/>
                <w:vertAlign w:val="baseline"/>
                <w:lang w:val="en-US" w:eastAsia="zh-CN"/>
              </w:rPr>
              <w:t>5、</w:t>
            </w:r>
            <w:r>
              <w:rPr>
                <w:rFonts w:hint="eastAsia" w:ascii="宋体" w:hAnsi="宋体" w:eastAsia="宋体" w:cs="宋体"/>
                <w:i w:val="0"/>
                <w:iCs w:val="0"/>
                <w:color w:val="000000"/>
                <w:kern w:val="0"/>
                <w:sz w:val="22"/>
                <w:szCs w:val="22"/>
                <w:u w:val="none"/>
                <w:lang w:val="en-US" w:eastAsia="zh-CN" w:bidi="ar"/>
              </w:rPr>
              <w:t>喂入量：9kg/s；</w:t>
            </w:r>
          </w:p>
          <w:p w14:paraId="09EE3D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6、变速机构形式：机械式＋静液压无极变速；</w:t>
            </w:r>
          </w:p>
          <w:p w14:paraId="3D0661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7、导向轮轮距：</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2"/>
                <w:szCs w:val="22"/>
                <w:u w:val="none"/>
                <w:lang w:val="en-US" w:eastAsia="zh-CN" w:bidi="ar"/>
              </w:rPr>
              <w:t>1850mm；</w:t>
            </w:r>
          </w:p>
          <w:p w14:paraId="2A27E6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8、驱动方式：两驱；</w:t>
            </w:r>
          </w:p>
          <w:p w14:paraId="71EE7387">
            <w:pPr>
              <w:keepNext w:val="0"/>
              <w:keepLines w:val="0"/>
              <w:widowControl/>
              <w:suppressLineNumbers w:val="0"/>
              <w:jc w:val="left"/>
              <w:textAlignment w:val="center"/>
              <w:rPr>
                <w:rFonts w:hint="default"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9、轴距：</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2"/>
                <w:szCs w:val="22"/>
                <w:u w:val="none"/>
                <w:lang w:val="en-US" w:eastAsia="zh-CN" w:bidi="ar"/>
              </w:rPr>
              <w:t>2720mm。</w:t>
            </w:r>
          </w:p>
        </w:tc>
        <w:tc>
          <w:tcPr>
            <w:tcW w:w="645" w:type="dxa"/>
            <w:vAlign w:val="center"/>
          </w:tcPr>
          <w:p w14:paraId="06EDE78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735" w:type="dxa"/>
            <w:vAlign w:val="center"/>
          </w:tcPr>
          <w:p w14:paraId="03DEA45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320" w:type="dxa"/>
            <w:vAlign w:val="center"/>
          </w:tcPr>
          <w:p w14:paraId="454F7126">
            <w:pPr>
              <w:jc w:val="center"/>
              <w:rPr>
                <w:rFonts w:hint="default" w:ascii="宋体" w:hAnsi="宋体" w:eastAsia="宋体" w:cs="宋体"/>
                <w:sz w:val="24"/>
                <w:szCs w:val="24"/>
                <w:vertAlign w:val="baseline"/>
                <w:lang w:val="en-US" w:eastAsia="zh-CN"/>
              </w:rPr>
            </w:pPr>
          </w:p>
        </w:tc>
        <w:tc>
          <w:tcPr>
            <w:tcW w:w="1213" w:type="dxa"/>
            <w:vAlign w:val="center"/>
          </w:tcPr>
          <w:p w14:paraId="05D362C9">
            <w:pPr>
              <w:jc w:val="center"/>
              <w:rPr>
                <w:rFonts w:hint="default" w:ascii="宋体" w:hAnsi="宋体" w:eastAsia="宋体" w:cs="宋体"/>
                <w:sz w:val="24"/>
                <w:szCs w:val="24"/>
                <w:vertAlign w:val="baseline"/>
                <w:lang w:val="en-US" w:eastAsia="zh-CN"/>
              </w:rPr>
            </w:pPr>
          </w:p>
        </w:tc>
      </w:tr>
      <w:tr w14:paraId="2AD1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3573" w:type="dxa"/>
            <w:gridSpan w:val="6"/>
            <w:vAlign w:val="center"/>
          </w:tcPr>
          <w:p w14:paraId="73683AD7">
            <w:pPr>
              <w:jc w:val="center"/>
              <w:rPr>
                <w:rFonts w:hint="default" w:ascii="宋体" w:hAnsi="宋体" w:eastAsia="宋体" w:cs="宋体"/>
                <w:sz w:val="24"/>
                <w:szCs w:val="24"/>
                <w:vertAlign w:val="baseline"/>
                <w:lang w:val="en-US" w:eastAsia="zh-CN"/>
              </w:rPr>
            </w:pPr>
            <w:r>
              <w:rPr>
                <w:rFonts w:hint="eastAsia" w:ascii="宋体" w:hAnsi="宋体" w:eastAsia="宋体" w:cs="宋体"/>
                <w:sz w:val="28"/>
                <w:szCs w:val="28"/>
                <w:vertAlign w:val="baseline"/>
                <w:lang w:val="en-US" w:eastAsia="zh-CN"/>
              </w:rPr>
              <w:t>合计</w:t>
            </w:r>
          </w:p>
        </w:tc>
        <w:tc>
          <w:tcPr>
            <w:tcW w:w="1213" w:type="dxa"/>
            <w:vAlign w:val="center"/>
          </w:tcPr>
          <w:p w14:paraId="46B5BDAD">
            <w:pPr>
              <w:jc w:val="center"/>
              <w:rPr>
                <w:rFonts w:hint="default" w:ascii="宋体" w:hAnsi="宋体" w:eastAsia="宋体" w:cs="宋体"/>
                <w:sz w:val="24"/>
                <w:szCs w:val="24"/>
                <w:vertAlign w:val="baseline"/>
                <w:lang w:val="en-US" w:eastAsia="zh-CN"/>
              </w:rPr>
            </w:pPr>
          </w:p>
        </w:tc>
      </w:tr>
    </w:tbl>
    <w:p w14:paraId="5A69BEB2">
      <w:pPr>
        <w:rPr>
          <w:rFonts w:hint="eastAsia"/>
        </w:rPr>
        <w:sectPr>
          <w:pgSz w:w="16838" w:h="11906" w:orient="landscape"/>
          <w:pgMar w:top="1083" w:right="1440" w:bottom="1083" w:left="1440" w:header="851" w:footer="850" w:gutter="0"/>
          <w:pgNumType w:fmt="decimal"/>
          <w:cols w:space="0" w:num="1"/>
          <w:titlePg/>
          <w:rtlGutter w:val="0"/>
          <w:docGrid w:linePitch="312" w:charSpace="0"/>
        </w:sectPr>
      </w:pPr>
    </w:p>
    <w:p w14:paraId="0FC09DD2">
      <w:pPr>
        <w:rPr>
          <w:rFonts w:hint="eastAsia"/>
        </w:rPr>
      </w:pPr>
    </w:p>
    <w:p w14:paraId="6098CD17">
      <w:pPr>
        <w:rPr>
          <w:rFonts w:hint="eastAsia"/>
        </w:rPr>
      </w:pPr>
    </w:p>
    <w:p w14:paraId="009DE8FF">
      <w:pPr>
        <w:rPr>
          <w:rFonts w:hint="eastAsia"/>
        </w:rPr>
      </w:pPr>
    </w:p>
    <w:p w14:paraId="4CAEAD34">
      <w:pPr>
        <w:pStyle w:val="4"/>
        <w:bidi w:val="0"/>
        <w:jc w:val="center"/>
        <w:outlineLvl w:val="0"/>
        <w:rPr>
          <w:color w:val="auto"/>
          <w:highlight w:val="none"/>
        </w:rPr>
      </w:pPr>
      <w:r>
        <w:rPr>
          <w:rFonts w:hint="eastAsia"/>
          <w:color w:val="auto"/>
          <w:highlight w:val="none"/>
        </w:rPr>
        <w:t>第六章  响应性文件格式</w:t>
      </w:r>
      <w:bookmarkEnd w:id="191"/>
      <w:bookmarkEnd w:id="192"/>
      <w:bookmarkEnd w:id="193"/>
      <w:bookmarkEnd w:id="194"/>
      <w:bookmarkEnd w:id="195"/>
      <w:bookmarkEnd w:id="196"/>
      <w:bookmarkEnd w:id="197"/>
      <w:bookmarkEnd w:id="198"/>
    </w:p>
    <w:p w14:paraId="2C5DFC14">
      <w:pPr>
        <w:widowControl/>
        <w:ind w:firstLine="360"/>
        <w:jc w:val="center"/>
        <w:rPr>
          <w:rFonts w:ascii="宋体" w:hAnsi="宋体" w:eastAsia="宋体" w:cs="宋体"/>
          <w:b/>
          <w:color w:val="auto"/>
          <w:kern w:val="0"/>
          <w:sz w:val="24"/>
          <w:highlight w:val="none"/>
        </w:rPr>
      </w:pPr>
      <w:bookmarkStart w:id="199" w:name="_Toc394651921"/>
      <w:bookmarkEnd w:id="199"/>
      <w:bookmarkStart w:id="200" w:name="_Toc528078066"/>
      <w:bookmarkEnd w:id="200"/>
      <w:bookmarkStart w:id="201" w:name="_Toc27687"/>
      <w:bookmarkEnd w:id="201"/>
      <w:bookmarkStart w:id="202" w:name="_Toc19996"/>
    </w:p>
    <w:p w14:paraId="0CAB38CB">
      <w:pPr>
        <w:widowControl/>
        <w:ind w:firstLine="360"/>
        <w:jc w:val="center"/>
        <w:rPr>
          <w:rFonts w:ascii="宋体" w:hAnsi="宋体" w:eastAsia="宋体" w:cs="宋体"/>
          <w:b/>
          <w:color w:val="auto"/>
          <w:kern w:val="0"/>
          <w:sz w:val="24"/>
          <w:highlight w:val="none"/>
        </w:rPr>
      </w:pPr>
    </w:p>
    <w:p w14:paraId="3233FB99">
      <w:pPr>
        <w:widowControl/>
        <w:ind w:firstLine="360"/>
        <w:jc w:val="center"/>
        <w:rPr>
          <w:rFonts w:ascii="宋体" w:hAnsi="宋体" w:eastAsia="宋体" w:cs="宋体"/>
          <w:b/>
          <w:color w:val="auto"/>
          <w:kern w:val="0"/>
          <w:sz w:val="24"/>
          <w:highlight w:val="none"/>
        </w:rPr>
      </w:pPr>
    </w:p>
    <w:p w14:paraId="76BEA2AD">
      <w:pPr>
        <w:widowControl/>
        <w:ind w:firstLine="360"/>
        <w:jc w:val="center"/>
        <w:rPr>
          <w:rFonts w:ascii="宋体" w:hAnsi="宋体" w:eastAsia="宋体" w:cs="宋体"/>
          <w:b/>
          <w:color w:val="auto"/>
          <w:kern w:val="0"/>
          <w:sz w:val="24"/>
          <w:highlight w:val="none"/>
          <w:u w:val="single"/>
        </w:rPr>
      </w:pPr>
    </w:p>
    <w:p w14:paraId="4FCD48B7">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B1AE635">
      <w:pPr>
        <w:widowControl/>
        <w:ind w:firstLine="360"/>
        <w:jc w:val="center"/>
        <w:rPr>
          <w:rFonts w:ascii="宋体" w:hAnsi="宋体" w:eastAsia="宋体" w:cs="宋体"/>
          <w:b/>
          <w:color w:val="auto"/>
          <w:kern w:val="0"/>
          <w:sz w:val="24"/>
          <w:highlight w:val="none"/>
        </w:rPr>
      </w:pPr>
    </w:p>
    <w:p w14:paraId="051BA35F">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200D529D">
      <w:pPr>
        <w:widowControl/>
        <w:ind w:firstLine="360"/>
        <w:jc w:val="center"/>
        <w:rPr>
          <w:rFonts w:ascii="宋体" w:hAnsi="宋体" w:eastAsia="宋体" w:cs="宋体"/>
          <w:b/>
          <w:color w:val="auto"/>
          <w:kern w:val="0"/>
          <w:sz w:val="24"/>
          <w:highlight w:val="none"/>
        </w:rPr>
      </w:pPr>
    </w:p>
    <w:p w14:paraId="54BA1FB6">
      <w:pPr>
        <w:widowControl/>
        <w:ind w:firstLine="360"/>
        <w:jc w:val="center"/>
        <w:rPr>
          <w:rFonts w:ascii="宋体" w:hAnsi="宋体" w:eastAsia="宋体" w:cs="宋体"/>
          <w:b/>
          <w:color w:val="auto"/>
          <w:kern w:val="0"/>
          <w:sz w:val="24"/>
          <w:highlight w:val="none"/>
        </w:rPr>
      </w:pPr>
    </w:p>
    <w:p w14:paraId="3744ED8B">
      <w:pPr>
        <w:widowControl/>
        <w:ind w:firstLine="360"/>
        <w:jc w:val="center"/>
        <w:rPr>
          <w:rFonts w:ascii="宋体" w:hAnsi="宋体" w:eastAsia="宋体" w:cs="宋体"/>
          <w:b/>
          <w:color w:val="auto"/>
          <w:kern w:val="0"/>
          <w:sz w:val="24"/>
          <w:highlight w:val="none"/>
        </w:rPr>
      </w:pPr>
    </w:p>
    <w:p w14:paraId="5270C005">
      <w:pPr>
        <w:widowControl/>
        <w:ind w:firstLine="360"/>
        <w:jc w:val="center"/>
        <w:rPr>
          <w:rFonts w:ascii="宋体" w:hAnsi="宋体" w:eastAsia="宋体" w:cs="宋体"/>
          <w:b/>
          <w:color w:val="auto"/>
          <w:kern w:val="0"/>
          <w:sz w:val="24"/>
          <w:highlight w:val="none"/>
        </w:rPr>
      </w:pPr>
    </w:p>
    <w:p w14:paraId="2AC8BEEA">
      <w:pPr>
        <w:widowControl/>
        <w:ind w:firstLine="360"/>
        <w:jc w:val="center"/>
        <w:rPr>
          <w:rFonts w:ascii="宋体" w:hAnsi="宋体" w:eastAsia="宋体" w:cs="宋体"/>
          <w:b/>
          <w:color w:val="auto"/>
          <w:kern w:val="0"/>
          <w:sz w:val="24"/>
          <w:highlight w:val="none"/>
        </w:rPr>
      </w:pPr>
    </w:p>
    <w:p w14:paraId="5C6423B2">
      <w:pPr>
        <w:widowControl/>
        <w:ind w:firstLine="360"/>
        <w:jc w:val="center"/>
        <w:rPr>
          <w:rFonts w:ascii="宋体" w:hAnsi="宋体" w:eastAsia="宋体" w:cs="宋体"/>
          <w:b/>
          <w:color w:val="auto"/>
          <w:kern w:val="0"/>
          <w:sz w:val="28"/>
          <w:szCs w:val="24"/>
          <w:highlight w:val="none"/>
        </w:rPr>
      </w:pPr>
    </w:p>
    <w:p w14:paraId="044CA71F">
      <w:pPr>
        <w:widowControl/>
        <w:ind w:firstLine="360"/>
        <w:jc w:val="center"/>
        <w:rPr>
          <w:rFonts w:ascii="宋体" w:hAnsi="宋体" w:eastAsia="宋体" w:cs="宋体"/>
          <w:b/>
          <w:color w:val="auto"/>
          <w:kern w:val="0"/>
          <w:sz w:val="24"/>
          <w:highlight w:val="none"/>
        </w:rPr>
      </w:pPr>
      <w:r>
        <w:rPr>
          <w:rFonts w:hint="eastAsia" w:ascii="宋体" w:hAnsi="宋体" w:cs="宋体"/>
          <w:sz w:val="72"/>
          <w:szCs w:val="72"/>
        </w:rPr>
        <w:t>响 应 文 件</w:t>
      </w:r>
    </w:p>
    <w:p w14:paraId="5003C3E1">
      <w:pPr>
        <w:widowControl/>
        <w:spacing w:line="360" w:lineRule="auto"/>
        <w:ind w:firstLine="840" w:firstLineChars="350"/>
        <w:jc w:val="left"/>
        <w:rPr>
          <w:rFonts w:ascii="Calibri" w:hAnsi="Calibri" w:eastAsia="宋体" w:cs="Times New Roman"/>
          <w:color w:val="auto"/>
          <w:kern w:val="0"/>
          <w:sz w:val="24"/>
          <w:highlight w:val="none"/>
        </w:rPr>
      </w:pPr>
    </w:p>
    <w:p w14:paraId="7F383B75">
      <w:pPr>
        <w:widowControl/>
        <w:spacing w:line="360" w:lineRule="auto"/>
        <w:ind w:firstLine="840" w:firstLineChars="350"/>
        <w:jc w:val="left"/>
        <w:rPr>
          <w:rFonts w:ascii="Calibri" w:hAnsi="Calibri" w:eastAsia="宋体" w:cs="Times New Roman"/>
          <w:color w:val="auto"/>
          <w:kern w:val="0"/>
          <w:sz w:val="24"/>
          <w:highlight w:val="none"/>
        </w:rPr>
      </w:pPr>
    </w:p>
    <w:p w14:paraId="6F8D5894">
      <w:pPr>
        <w:widowControl/>
        <w:spacing w:line="360" w:lineRule="auto"/>
        <w:ind w:firstLine="840" w:firstLineChars="350"/>
        <w:jc w:val="left"/>
        <w:rPr>
          <w:rFonts w:ascii="Calibri" w:hAnsi="Calibri" w:eastAsia="宋体" w:cs="Times New Roman"/>
          <w:color w:val="auto"/>
          <w:kern w:val="0"/>
          <w:sz w:val="24"/>
          <w:highlight w:val="none"/>
        </w:rPr>
      </w:pPr>
    </w:p>
    <w:p w14:paraId="5FEECF1C">
      <w:pPr>
        <w:widowControl/>
        <w:spacing w:line="360" w:lineRule="auto"/>
        <w:ind w:firstLine="840" w:firstLineChars="350"/>
        <w:jc w:val="left"/>
        <w:rPr>
          <w:rFonts w:ascii="Calibri" w:hAnsi="Calibri" w:eastAsia="宋体" w:cs="Times New Roman"/>
          <w:color w:val="auto"/>
          <w:kern w:val="0"/>
          <w:sz w:val="24"/>
          <w:highlight w:val="none"/>
        </w:rPr>
      </w:pPr>
    </w:p>
    <w:p w14:paraId="6CFB6BAB">
      <w:pPr>
        <w:widowControl/>
        <w:spacing w:line="360" w:lineRule="auto"/>
        <w:ind w:firstLine="840" w:firstLineChars="350"/>
        <w:jc w:val="left"/>
        <w:rPr>
          <w:rFonts w:ascii="Calibri" w:hAnsi="Calibri" w:eastAsia="宋体" w:cs="Times New Roman"/>
          <w:color w:val="auto"/>
          <w:kern w:val="0"/>
          <w:sz w:val="24"/>
          <w:highlight w:val="none"/>
        </w:rPr>
      </w:pPr>
    </w:p>
    <w:p w14:paraId="36F97503">
      <w:pPr>
        <w:ind w:firstLine="2249" w:firstLineChars="800"/>
        <w:jc w:val="both"/>
        <w:rPr>
          <w:rFonts w:ascii="宋体" w:hAnsi="宋体" w:cs="宋体"/>
          <w:b/>
          <w:bCs/>
          <w:sz w:val="28"/>
          <w:szCs w:val="28"/>
        </w:rPr>
      </w:pPr>
      <w:r>
        <w:rPr>
          <w:rFonts w:hint="eastAsia" w:ascii="宋体" w:hAnsi="宋体" w:cs="宋体"/>
          <w:b/>
          <w:bCs/>
          <w:sz w:val="28"/>
          <w:szCs w:val="28"/>
        </w:rPr>
        <w:t>供</w:t>
      </w:r>
      <w:r>
        <w:rPr>
          <w:rFonts w:hint="eastAsia" w:ascii="宋体" w:hAnsi="宋体" w:cs="宋体"/>
          <w:b/>
          <w:bCs/>
          <w:sz w:val="28"/>
          <w:szCs w:val="28"/>
          <w:lang w:val="en-US" w:eastAsia="zh-CN"/>
        </w:rPr>
        <w:t xml:space="preserve">  </w:t>
      </w:r>
      <w:r>
        <w:rPr>
          <w:rFonts w:hint="eastAsia" w:ascii="宋体" w:hAnsi="宋体" w:cs="宋体"/>
          <w:b/>
          <w:bCs/>
          <w:sz w:val="28"/>
          <w:szCs w:val="28"/>
        </w:rPr>
        <w:t>应</w:t>
      </w:r>
      <w:r>
        <w:rPr>
          <w:rFonts w:hint="eastAsia" w:ascii="宋体" w:hAnsi="宋体" w:cs="宋体"/>
          <w:b/>
          <w:bCs/>
          <w:sz w:val="28"/>
          <w:szCs w:val="28"/>
          <w:lang w:val="en-US" w:eastAsia="zh-CN"/>
        </w:rPr>
        <w:t xml:space="preserve">  </w:t>
      </w:r>
      <w:r>
        <w:rPr>
          <w:rFonts w:hint="eastAsia" w:ascii="宋体" w:hAnsi="宋体" w:cs="宋体"/>
          <w:b/>
          <w:bCs/>
          <w:sz w:val="28"/>
          <w:szCs w:val="28"/>
        </w:rPr>
        <w:t>商：</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rPr>
        <w:t>（电子签章）</w:t>
      </w:r>
    </w:p>
    <w:p w14:paraId="619B2590">
      <w:pPr>
        <w:jc w:val="center"/>
        <w:rPr>
          <w:rFonts w:ascii="宋体" w:hAnsi="宋体" w:cs="宋体"/>
          <w:b/>
          <w:bCs/>
          <w:sz w:val="28"/>
          <w:szCs w:val="28"/>
        </w:rPr>
      </w:pPr>
      <w:r>
        <w:rPr>
          <w:rFonts w:hint="eastAsia" w:ascii="宋体" w:hAnsi="宋体" w:cs="宋体"/>
          <w:b/>
          <w:bCs/>
          <w:sz w:val="28"/>
          <w:szCs w:val="28"/>
        </w:rPr>
        <w:t xml:space="preserve"> </w:t>
      </w:r>
    </w:p>
    <w:p w14:paraId="2C172EF4">
      <w:pPr>
        <w:ind w:firstLine="2249" w:firstLineChars="800"/>
        <w:rPr>
          <w:rFonts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w:t>
      </w:r>
      <w:r>
        <w:rPr>
          <w:rFonts w:hint="eastAsia" w:ascii="宋体" w:hAnsi="宋体" w:cs="宋体"/>
          <w:b/>
          <w:bCs/>
          <w:sz w:val="28"/>
          <w:szCs w:val="28"/>
        </w:rPr>
        <w:t>（签章）</w:t>
      </w:r>
    </w:p>
    <w:p w14:paraId="593F4033">
      <w:pPr>
        <w:jc w:val="center"/>
        <w:rPr>
          <w:rFonts w:ascii="宋体" w:hAnsi="宋体" w:cs="宋体"/>
          <w:b/>
          <w:bCs/>
          <w:sz w:val="28"/>
          <w:szCs w:val="28"/>
        </w:rPr>
      </w:pPr>
      <w:r>
        <w:rPr>
          <w:rFonts w:hint="eastAsia" w:ascii="宋体" w:hAnsi="宋体" w:cs="宋体"/>
          <w:b/>
          <w:bCs/>
          <w:sz w:val="28"/>
          <w:szCs w:val="28"/>
        </w:rPr>
        <w:t xml:space="preserve"> </w:t>
      </w:r>
    </w:p>
    <w:p w14:paraId="11CBFBF8">
      <w:pPr>
        <w:jc w:val="center"/>
        <w:rPr>
          <w:rFonts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日期：</w:t>
      </w:r>
      <w:r>
        <w:rPr>
          <w:rFonts w:hint="eastAsia" w:ascii="宋体" w:hAnsi="宋体" w:cs="宋体"/>
          <w:b/>
          <w:bCs/>
          <w:sz w:val="28"/>
          <w:szCs w:val="28"/>
        </w:rPr>
        <w:t>年    月    日</w:t>
      </w:r>
    </w:p>
    <w:p w14:paraId="3EF008D7">
      <w:pPr>
        <w:widowControl/>
        <w:jc w:val="left"/>
        <w:rPr>
          <w:rFonts w:asciiTheme="minorEastAsia" w:hAnsiTheme="minorEastAsia" w:cstheme="minorEastAsia"/>
          <w:b/>
          <w:bCs/>
          <w:color w:val="auto"/>
          <w:sz w:val="28"/>
          <w:szCs w:val="28"/>
          <w:highlight w:val="none"/>
        </w:rPr>
      </w:pPr>
      <w:r>
        <w:rPr>
          <w:rFonts w:asciiTheme="minorEastAsia" w:hAnsiTheme="minorEastAsia" w:cstheme="minorEastAsia"/>
          <w:b/>
          <w:bCs/>
          <w:color w:val="auto"/>
          <w:sz w:val="28"/>
          <w:szCs w:val="28"/>
          <w:highlight w:val="none"/>
        </w:rPr>
        <w:br w:type="page"/>
      </w:r>
    </w:p>
    <w:p w14:paraId="603E6BF8">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F69CE9C">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E358529">
      <w:pPr>
        <w:spacing w:line="560" w:lineRule="exact"/>
        <w:rPr>
          <w:rFonts w:asciiTheme="minorEastAsia" w:hAnsiTheme="minorEastAsia" w:cstheme="minorEastAsia"/>
          <w:b/>
          <w:color w:val="auto"/>
          <w:sz w:val="28"/>
          <w:szCs w:val="28"/>
          <w:highlight w:val="none"/>
        </w:rPr>
      </w:pPr>
    </w:p>
    <w:p w14:paraId="3153493A">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2"/>
    <w:p w14:paraId="2CF8C6E8">
      <w:pPr>
        <w:pStyle w:val="4"/>
        <w:jc w:val="center"/>
        <w:rPr>
          <w:rFonts w:hint="eastAsia" w:eastAsiaTheme="minorEastAsia"/>
          <w:color w:val="auto"/>
          <w:highlight w:val="none"/>
          <w:lang w:eastAsia="zh-CN"/>
        </w:rPr>
      </w:pPr>
      <w:r>
        <w:rPr>
          <w:rFonts w:hint="eastAsia"/>
          <w:color w:val="auto"/>
          <w:highlight w:val="none"/>
        </w:rPr>
        <w:t>一、</w:t>
      </w:r>
      <w:r>
        <w:rPr>
          <w:rFonts w:hint="eastAsia"/>
          <w:color w:val="auto"/>
          <w:highlight w:val="none"/>
          <w:lang w:eastAsia="zh-CN"/>
        </w:rPr>
        <w:t>磋商函及磋商函附表</w:t>
      </w:r>
    </w:p>
    <w:p w14:paraId="4889925A">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（1）磋商函</w:t>
      </w:r>
    </w:p>
    <w:p w14:paraId="400F8017">
      <w:pPr>
        <w:rPr>
          <w:color w:val="auto"/>
          <w:highlight w:val="none"/>
        </w:rPr>
      </w:pPr>
    </w:p>
    <w:p w14:paraId="2126435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367940CF">
      <w:p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1、</w:t>
      </w:r>
      <w:r>
        <w:rPr>
          <w:rFonts w:hint="eastAsia" w:ascii="宋体" w:hAnsi="宋体" w:cs="宋体"/>
          <w:sz w:val="24"/>
          <w:szCs w:val="36"/>
        </w:rPr>
        <w:t>我方已仔细研究了</w:t>
      </w:r>
      <w:r>
        <w:rPr>
          <w:rFonts w:hint="eastAsia" w:ascii="宋体" w:hAnsi="宋体" w:cs="宋体"/>
          <w:sz w:val="24"/>
          <w:szCs w:val="36"/>
          <w:u w:val="single"/>
        </w:rPr>
        <w:t xml:space="preserve">              </w:t>
      </w:r>
      <w:r>
        <w:rPr>
          <w:rFonts w:hint="eastAsia" w:ascii="宋体" w:hAnsi="宋体" w:cs="宋体"/>
          <w:sz w:val="24"/>
          <w:szCs w:val="36"/>
        </w:rPr>
        <w:t>（项目名称）</w:t>
      </w:r>
      <w:r>
        <w:rPr>
          <w:rFonts w:hint="eastAsia" w:ascii="宋体" w:hAnsi="宋体" w:cs="宋体"/>
          <w:spacing w:val="-2"/>
          <w:sz w:val="24"/>
          <w:szCs w:val="36"/>
        </w:rPr>
        <w:t>竞争性</w:t>
      </w:r>
      <w:r>
        <w:rPr>
          <w:rFonts w:hint="eastAsia" w:ascii="宋体" w:hAnsi="宋体" w:cs="宋体"/>
          <w:spacing w:val="-2"/>
          <w:sz w:val="24"/>
          <w:szCs w:val="36"/>
          <w:lang w:val="en-US" w:eastAsia="zh-CN"/>
        </w:rPr>
        <w:t>磋商</w:t>
      </w:r>
      <w:r>
        <w:rPr>
          <w:rFonts w:hint="eastAsia" w:ascii="宋体" w:hAnsi="宋体" w:cs="宋体"/>
          <w:sz w:val="24"/>
          <w:szCs w:val="36"/>
        </w:rPr>
        <w:t>文件的全部内容</w:t>
      </w:r>
      <w:r>
        <w:rPr>
          <w:rFonts w:hint="eastAsia" w:ascii="宋体" w:hAnsi="宋体" w:cs="宋体"/>
          <w:spacing w:val="-2"/>
          <w:sz w:val="24"/>
          <w:szCs w:val="36"/>
        </w:rPr>
        <w:t>，按照竞争性</w:t>
      </w:r>
      <w:r>
        <w:rPr>
          <w:rFonts w:hint="eastAsia" w:ascii="宋体" w:hAnsi="宋体" w:cs="宋体"/>
          <w:spacing w:val="-2"/>
          <w:sz w:val="24"/>
          <w:szCs w:val="36"/>
          <w:lang w:val="en-US" w:eastAsia="zh-CN"/>
        </w:rPr>
        <w:t>磋商</w:t>
      </w:r>
      <w:r>
        <w:rPr>
          <w:rFonts w:hint="eastAsia" w:ascii="宋体" w:hAnsi="宋体" w:cs="宋体"/>
          <w:spacing w:val="-2"/>
          <w:sz w:val="24"/>
          <w:szCs w:val="36"/>
        </w:rPr>
        <w:t>文件要求提供和交付本次采购项目货物和服务的</w:t>
      </w:r>
      <w:r>
        <w:rPr>
          <w:rFonts w:hint="eastAsia" w:ascii="宋体" w:hAnsi="宋体" w:cs="宋体"/>
          <w:spacing w:val="-2"/>
          <w:sz w:val="24"/>
          <w:szCs w:val="36"/>
          <w:lang w:val="en-US" w:eastAsia="zh-CN"/>
        </w:rPr>
        <w:t>磋商</w:t>
      </w:r>
      <w:r>
        <w:rPr>
          <w:rFonts w:hint="eastAsia" w:ascii="宋体" w:hAnsi="宋体" w:cs="宋体"/>
          <w:spacing w:val="-2"/>
          <w:sz w:val="24"/>
          <w:szCs w:val="36"/>
        </w:rPr>
        <w:t>报价为(大写)</w:t>
      </w:r>
      <w:r>
        <w:rPr>
          <w:rFonts w:hint="eastAsia" w:ascii="宋体" w:hAnsi="宋体" w:cs="宋体"/>
          <w:spacing w:val="-2"/>
          <w:sz w:val="24"/>
          <w:szCs w:val="36"/>
          <w:u w:val="single"/>
        </w:rPr>
        <w:t xml:space="preserve">            </w:t>
      </w:r>
      <w:r>
        <w:rPr>
          <w:rFonts w:hint="eastAsia" w:ascii="宋体" w:hAnsi="宋体" w:cs="宋体"/>
          <w:spacing w:val="-2"/>
          <w:sz w:val="24"/>
          <w:szCs w:val="36"/>
        </w:rPr>
        <w:t>，(小写)</w:t>
      </w:r>
      <w:r>
        <w:rPr>
          <w:rFonts w:hint="eastAsia" w:ascii="宋体" w:hAnsi="宋体" w:cs="宋体"/>
          <w:spacing w:val="-2"/>
          <w:sz w:val="24"/>
          <w:szCs w:val="36"/>
          <w:u w:val="single"/>
        </w:rPr>
        <w:t xml:space="preserve">               </w:t>
      </w:r>
      <w:r>
        <w:rPr>
          <w:rFonts w:hint="eastAsia" w:ascii="宋体" w:hAnsi="宋体" w:cs="宋体"/>
          <w:spacing w:val="-2"/>
          <w:sz w:val="24"/>
          <w:szCs w:val="36"/>
        </w:rPr>
        <w:t>元（所</w:t>
      </w:r>
      <w:r>
        <w:rPr>
          <w:rFonts w:hint="eastAsia" w:ascii="宋体" w:hAnsi="宋体" w:cs="宋体"/>
          <w:spacing w:val="-2"/>
          <w:sz w:val="24"/>
          <w:szCs w:val="36"/>
          <w:lang w:eastAsia="zh-CN"/>
        </w:rPr>
        <w:t>磋商</w:t>
      </w:r>
      <w:r>
        <w:rPr>
          <w:rFonts w:hint="eastAsia" w:ascii="宋体" w:hAnsi="宋体" w:cs="宋体"/>
          <w:spacing w:val="-2"/>
          <w:sz w:val="24"/>
          <w:szCs w:val="36"/>
        </w:rPr>
        <w:t>报价与投标函附表及</w:t>
      </w:r>
      <w:r>
        <w:rPr>
          <w:rFonts w:hint="eastAsia" w:ascii="宋体" w:hAnsi="宋体" w:cs="宋体"/>
          <w:spacing w:val="-2"/>
          <w:sz w:val="24"/>
          <w:szCs w:val="36"/>
          <w:lang w:eastAsia="zh-CN"/>
        </w:rPr>
        <w:t>磋商</w:t>
      </w:r>
      <w:r>
        <w:rPr>
          <w:rFonts w:hint="eastAsia" w:ascii="宋体" w:hAnsi="宋体" w:cs="宋体"/>
          <w:spacing w:val="-2"/>
          <w:sz w:val="24"/>
          <w:szCs w:val="36"/>
        </w:rPr>
        <w:t>报价</w:t>
      </w:r>
      <w:r>
        <w:rPr>
          <w:rFonts w:hint="eastAsia" w:ascii="宋体" w:hAnsi="宋体" w:cs="宋体"/>
          <w:spacing w:val="-2"/>
          <w:sz w:val="24"/>
          <w:szCs w:val="36"/>
          <w:lang w:eastAsia="zh-CN"/>
        </w:rPr>
        <w:t>磋商</w:t>
      </w:r>
      <w:r>
        <w:rPr>
          <w:rFonts w:hint="eastAsia" w:ascii="宋体" w:hAnsi="宋体" w:cs="宋体"/>
          <w:spacing w:val="-2"/>
          <w:sz w:val="24"/>
          <w:szCs w:val="36"/>
        </w:rPr>
        <w:t>明细表一致）</w:t>
      </w:r>
      <w:r>
        <w:rPr>
          <w:rFonts w:hint="eastAsia" w:ascii="宋体" w:hAnsi="宋体" w:cs="宋体"/>
          <w:sz w:val="24"/>
          <w:szCs w:val="36"/>
        </w:rPr>
        <w:t>。</w:t>
      </w:r>
      <w:r>
        <w:rPr>
          <w:rFonts w:hint="eastAsia" w:ascii="宋体" w:hAnsi="宋体" w:cs="宋体"/>
          <w:sz w:val="24"/>
          <w:szCs w:val="36"/>
          <w:lang w:eastAsia="zh-CN"/>
        </w:rPr>
        <w:t>供货期</w:t>
      </w:r>
      <w:r>
        <w:rPr>
          <w:rFonts w:hint="eastAsia" w:ascii="宋体" w:hAnsi="宋体" w:cs="宋体"/>
          <w:sz w:val="24"/>
          <w:szCs w:val="36"/>
          <w:u w:val="single"/>
        </w:rPr>
        <w:t xml:space="preserve">      </w:t>
      </w:r>
      <w:r>
        <w:rPr>
          <w:rFonts w:hint="eastAsia" w:ascii="宋体" w:hAnsi="宋体" w:cs="宋体"/>
          <w:sz w:val="24"/>
          <w:szCs w:val="36"/>
        </w:rPr>
        <w:t>，质保期</w:t>
      </w:r>
      <w:r>
        <w:rPr>
          <w:rFonts w:hint="eastAsia" w:ascii="宋体" w:hAnsi="宋体" w:cs="宋体"/>
          <w:sz w:val="24"/>
          <w:szCs w:val="36"/>
          <w:u w:val="single"/>
        </w:rPr>
        <w:t xml:space="preserve">       </w:t>
      </w:r>
      <w:r>
        <w:rPr>
          <w:rFonts w:hint="eastAsia" w:ascii="宋体" w:hAnsi="宋体" w:eastAsia="宋体" w:cs="宋体"/>
          <w:sz w:val="24"/>
          <w:szCs w:val="32"/>
          <w:highlight w:val="none"/>
        </w:rPr>
        <w:t>。</w:t>
      </w:r>
    </w:p>
    <w:p w14:paraId="2376EBDD">
      <w:pPr>
        <w:numPr>
          <w:ilvl w:val="0"/>
          <w:numId w:val="0"/>
        </w:num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w:t>
      </w:r>
      <w:r>
        <w:rPr>
          <w:rFonts w:hint="eastAsia" w:ascii="宋体" w:hAnsi="宋体" w:eastAsia="宋体" w:cs="宋体"/>
          <w:sz w:val="24"/>
          <w:szCs w:val="32"/>
          <w:highlight w:val="none"/>
        </w:rPr>
        <w:t>我方承诺在</w:t>
      </w:r>
      <w:r>
        <w:rPr>
          <w:rFonts w:hint="eastAsia" w:ascii="宋体" w:hAnsi="宋体" w:eastAsia="宋体" w:cs="宋体"/>
          <w:sz w:val="24"/>
          <w:szCs w:val="32"/>
          <w:highlight w:val="none"/>
          <w:lang w:eastAsia="zh-CN"/>
        </w:rPr>
        <w:t>磋商有效期</w:t>
      </w:r>
      <w:r>
        <w:rPr>
          <w:rFonts w:hint="eastAsia" w:ascii="宋体" w:hAnsi="宋体" w:eastAsia="宋体" w:cs="宋体"/>
          <w:sz w:val="24"/>
          <w:szCs w:val="32"/>
          <w:highlight w:val="none"/>
          <w:u w:val="none"/>
          <w:lang w:val="en-US" w:eastAsia="zh-CN"/>
        </w:rPr>
        <w:t>60</w:t>
      </w:r>
      <w:r>
        <w:rPr>
          <w:rFonts w:hint="eastAsia" w:ascii="宋体" w:hAnsi="宋体" w:eastAsia="宋体" w:cs="宋体"/>
          <w:sz w:val="24"/>
          <w:szCs w:val="32"/>
          <w:highlight w:val="none"/>
        </w:rPr>
        <w:t xml:space="preserve">日历天内不修改、撤销响应文件。 </w:t>
      </w:r>
    </w:p>
    <w:p w14:paraId="6A1909EA">
      <w:pPr>
        <w:numPr>
          <w:ilvl w:val="0"/>
          <w:numId w:val="0"/>
        </w:num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我方已提交</w:t>
      </w:r>
      <w:r>
        <w:rPr>
          <w:rFonts w:hint="eastAsia" w:ascii="宋体" w:hAnsi="宋体" w:eastAsia="宋体" w:cs="宋体"/>
          <w:sz w:val="24"/>
          <w:szCs w:val="32"/>
          <w:highlight w:val="none"/>
          <w:lang w:eastAsia="zh-CN"/>
        </w:rPr>
        <w:t>投标承诺函</w:t>
      </w:r>
      <w:r>
        <w:rPr>
          <w:rFonts w:hint="eastAsia" w:ascii="宋体" w:hAnsi="宋体" w:eastAsia="宋体" w:cs="宋体"/>
          <w:sz w:val="24"/>
          <w:szCs w:val="32"/>
          <w:highlight w:val="none"/>
        </w:rPr>
        <w:t xml:space="preserve">一份。 </w:t>
      </w:r>
    </w:p>
    <w:p w14:paraId="760B2C6B">
      <w:pPr>
        <w:numPr>
          <w:ilvl w:val="0"/>
          <w:numId w:val="0"/>
        </w:num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 xml:space="preserve">如我方成交： </w:t>
      </w:r>
    </w:p>
    <w:p w14:paraId="17C39F05">
      <w:pPr>
        <w:spacing w:line="480" w:lineRule="exact"/>
        <w:ind w:left="420" w:leftChars="200"/>
        <w:rPr>
          <w:rFonts w:hint="eastAsia" w:ascii="宋体" w:hAnsi="宋体" w:eastAsia="宋体" w:cs="宋体"/>
          <w:sz w:val="24"/>
          <w:szCs w:val="32"/>
          <w:highlight w:val="none"/>
        </w:rPr>
      </w:pPr>
      <w:r>
        <w:rPr>
          <w:rFonts w:hint="eastAsia" w:ascii="宋体" w:hAnsi="宋体" w:eastAsia="宋体" w:cs="宋体"/>
          <w:sz w:val="24"/>
          <w:szCs w:val="32"/>
          <w:highlight w:val="none"/>
        </w:rPr>
        <w:t>（1）我方承诺在收到成交通知书后，在成交通知书规定的期限内与你方签订合同。</w:t>
      </w:r>
    </w:p>
    <w:p w14:paraId="6A9C14B7">
      <w:pPr>
        <w:spacing w:line="480" w:lineRule="exact"/>
        <w:ind w:left="420" w:leftChars="20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（2）随同本投标函递交的投标函附录属于合同文件的组成部分。 </w:t>
      </w:r>
    </w:p>
    <w:p w14:paraId="204EE398">
      <w:pPr>
        <w:spacing w:line="480" w:lineRule="exact"/>
        <w:ind w:left="420" w:leftChars="20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（3）我方承诺在合同约定的期限内完成并移交全部工作内容。 </w:t>
      </w:r>
    </w:p>
    <w:p w14:paraId="0A9293A3">
      <w:pPr>
        <w:spacing w:line="480" w:lineRule="exact"/>
        <w:ind w:firstLine="480" w:firstLineChars="200"/>
        <w:rPr>
          <w:rFonts w:cs="宋体"/>
          <w:color w:val="auto"/>
          <w:sz w:val="24"/>
          <w:szCs w:val="24"/>
          <w:highlight w:val="none"/>
        </w:rPr>
      </w:pP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我方在此声明，所递交的响应文件及有关资料内容完整、真实和准确，并愿意承担由此带来的一切法律后果</w:t>
      </w:r>
      <w:r>
        <w:rPr>
          <w:rFonts w:hint="eastAsia" w:cs="宋体"/>
          <w:color w:val="auto"/>
          <w:sz w:val="24"/>
          <w:szCs w:val="24"/>
          <w:highlight w:val="none"/>
        </w:rPr>
        <w:t>。</w:t>
      </w:r>
    </w:p>
    <w:p w14:paraId="6F8E7B3A">
      <w:pPr>
        <w:spacing w:line="480" w:lineRule="exact"/>
        <w:ind w:firstLine="4200" w:firstLineChars="1750"/>
        <w:rPr>
          <w:rFonts w:ascii="宋体" w:hAnsi="宋体" w:cs="宋体"/>
          <w:color w:val="auto"/>
          <w:sz w:val="24"/>
          <w:highlight w:val="none"/>
        </w:rPr>
      </w:pPr>
    </w:p>
    <w:p w14:paraId="65AA4373">
      <w:pPr>
        <w:spacing w:line="480" w:lineRule="exact"/>
        <w:ind w:firstLine="4200" w:firstLineChars="1750"/>
        <w:rPr>
          <w:rFonts w:ascii="宋体" w:hAnsi="宋体" w:cs="宋体"/>
          <w:color w:val="auto"/>
          <w:sz w:val="24"/>
          <w:highlight w:val="none"/>
        </w:rPr>
      </w:pPr>
    </w:p>
    <w:p w14:paraId="4F04A96D">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75F0B5E9">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7F2B4559">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D2F3AD0">
      <w:pPr>
        <w:widowControl/>
        <w:spacing w:line="540" w:lineRule="exact"/>
        <w:ind w:firstLine="360"/>
        <w:jc w:val="right"/>
        <w:rPr>
          <w:rFonts w:ascii="Calibri" w:hAnsi="Calibri" w:eastAsia="宋体" w:cs="Times New Roman"/>
          <w:color w:val="auto"/>
          <w:kern w:val="0"/>
          <w:sz w:val="24"/>
          <w:highlight w:val="none"/>
        </w:rPr>
      </w:pPr>
    </w:p>
    <w:p w14:paraId="66351C6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03" w:name="_Toc528078068"/>
      <w:bookmarkEnd w:id="203"/>
      <w:r>
        <w:rPr>
          <w:rFonts w:hint="eastAsia" w:ascii="宋体" w:hAnsi="宋体" w:cs="宋体"/>
          <w:b/>
          <w:bCs/>
          <w:color w:val="auto"/>
          <w:sz w:val="24"/>
          <w:highlight w:val="none"/>
        </w:rPr>
        <w:t>（2）磋商函附录</w:t>
      </w:r>
    </w:p>
    <w:tbl>
      <w:tblPr>
        <w:tblStyle w:val="13"/>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366"/>
        <w:gridCol w:w="6733"/>
      </w:tblGrid>
      <w:tr w14:paraId="6F7086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5BAF29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666269B">
            <w:pPr>
              <w:spacing w:line="480" w:lineRule="exact"/>
              <w:ind w:firstLine="818" w:firstLineChars="341"/>
              <w:rPr>
                <w:rFonts w:cs="宋体"/>
                <w:color w:val="auto"/>
                <w:sz w:val="24"/>
                <w:szCs w:val="24"/>
                <w:highlight w:val="none"/>
              </w:rPr>
            </w:pPr>
          </w:p>
        </w:tc>
      </w:tr>
      <w:tr w14:paraId="38B6A1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6F7CB275">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08E57D14">
            <w:pPr>
              <w:spacing w:line="480" w:lineRule="exact"/>
              <w:ind w:firstLine="818" w:firstLineChars="341"/>
              <w:rPr>
                <w:rFonts w:cs="宋体"/>
                <w:color w:val="auto"/>
                <w:sz w:val="24"/>
                <w:szCs w:val="24"/>
                <w:highlight w:val="none"/>
              </w:rPr>
            </w:pPr>
          </w:p>
        </w:tc>
      </w:tr>
      <w:tr w14:paraId="7F6CC2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1FD5D2A0">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1C17EC44">
            <w:pPr>
              <w:spacing w:line="480" w:lineRule="exact"/>
              <w:ind w:firstLine="818" w:firstLineChars="341"/>
              <w:rPr>
                <w:rFonts w:cs="宋体"/>
                <w:color w:val="auto"/>
                <w:sz w:val="24"/>
                <w:szCs w:val="24"/>
                <w:highlight w:val="none"/>
              </w:rPr>
            </w:pPr>
          </w:p>
        </w:tc>
      </w:tr>
      <w:tr w14:paraId="52C74B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E102B4C">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7186425A">
            <w:pPr>
              <w:spacing w:line="480" w:lineRule="exact"/>
              <w:ind w:firstLine="818" w:firstLineChars="341"/>
              <w:rPr>
                <w:rFonts w:cs="宋体"/>
                <w:color w:val="auto"/>
                <w:sz w:val="24"/>
                <w:szCs w:val="24"/>
                <w:highlight w:val="none"/>
              </w:rPr>
            </w:pPr>
          </w:p>
        </w:tc>
      </w:tr>
      <w:tr w14:paraId="48B16E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jc w:val="center"/>
        </w:trPr>
        <w:tc>
          <w:tcPr>
            <w:tcW w:w="2366" w:type="dxa"/>
            <w:tcBorders>
              <w:top w:val="single" w:color="auto" w:sz="4" w:space="0"/>
              <w:left w:val="single" w:color="auto" w:sz="4" w:space="0"/>
              <w:bottom w:val="nil"/>
              <w:right w:val="single" w:color="auto" w:sz="4" w:space="0"/>
            </w:tcBorders>
            <w:vAlign w:val="center"/>
          </w:tcPr>
          <w:p w14:paraId="56515586">
            <w:pPr>
              <w:spacing w:line="480" w:lineRule="exact"/>
              <w:jc w:val="center"/>
              <w:rPr>
                <w:rFonts w:hint="default" w:cs="宋体" w:eastAsiaTheme="minorEastAsia"/>
                <w:color w:val="auto"/>
                <w:sz w:val="24"/>
                <w:szCs w:val="24"/>
                <w:highlight w:val="none"/>
                <w:lang w:val="en-US" w:eastAsia="zh-CN"/>
              </w:rPr>
            </w:pPr>
            <w:r>
              <w:rPr>
                <w:rFonts w:hint="eastAsia" w:cs="宋体"/>
                <w:color w:val="auto"/>
                <w:sz w:val="24"/>
                <w:szCs w:val="24"/>
                <w:highlight w:val="none"/>
                <w:lang w:val="en-US" w:eastAsia="zh-CN"/>
              </w:rPr>
              <w:t>磋商报价</w:t>
            </w:r>
          </w:p>
        </w:tc>
        <w:tc>
          <w:tcPr>
            <w:tcW w:w="6733" w:type="dxa"/>
            <w:tcBorders>
              <w:top w:val="single" w:color="auto" w:sz="4" w:space="0"/>
              <w:left w:val="nil"/>
              <w:bottom w:val="single" w:color="auto" w:sz="4" w:space="0"/>
              <w:right w:val="single" w:color="auto" w:sz="4" w:space="0"/>
            </w:tcBorders>
            <w:vAlign w:val="center"/>
          </w:tcPr>
          <w:p w14:paraId="7AF90F18">
            <w:pPr>
              <w:spacing w:line="480" w:lineRule="exact"/>
              <w:ind w:firstLine="818" w:firstLineChars="341"/>
              <w:rPr>
                <w:rFonts w:hint="eastAsia" w:cs="宋体"/>
                <w:color w:val="auto"/>
                <w:sz w:val="24"/>
                <w:szCs w:val="24"/>
                <w:highlight w:val="none"/>
              </w:rPr>
            </w:pPr>
            <w:r>
              <w:rPr>
                <w:rFonts w:hint="eastAsia" w:cs="宋体"/>
                <w:color w:val="auto"/>
                <w:sz w:val="24"/>
                <w:szCs w:val="24"/>
                <w:highlight w:val="none"/>
              </w:rPr>
              <w:t xml:space="preserve">（大写）     ，    </w:t>
            </w:r>
          </w:p>
          <w:p w14:paraId="204BE9A6">
            <w:pPr>
              <w:spacing w:line="480" w:lineRule="exact"/>
              <w:ind w:firstLine="818" w:firstLineChars="341"/>
              <w:rPr>
                <w:rFonts w:cs="宋体"/>
                <w:color w:val="auto"/>
                <w:sz w:val="24"/>
                <w:szCs w:val="24"/>
                <w:highlight w:val="none"/>
              </w:rPr>
            </w:pPr>
            <w:r>
              <w:rPr>
                <w:rFonts w:hint="eastAsia" w:cs="宋体"/>
                <w:color w:val="auto"/>
                <w:sz w:val="24"/>
                <w:szCs w:val="24"/>
                <w:highlight w:val="none"/>
              </w:rPr>
              <w:t>（小写）    元</w:t>
            </w:r>
          </w:p>
        </w:tc>
      </w:tr>
      <w:tr w14:paraId="040E44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jc w:val="center"/>
        </w:trPr>
        <w:tc>
          <w:tcPr>
            <w:tcW w:w="2366" w:type="dxa"/>
            <w:tcBorders>
              <w:top w:val="single" w:color="auto" w:sz="4" w:space="0"/>
              <w:left w:val="single" w:color="auto" w:sz="4" w:space="0"/>
              <w:bottom w:val="nil"/>
              <w:right w:val="single" w:color="auto" w:sz="4" w:space="0"/>
            </w:tcBorders>
            <w:vAlign w:val="center"/>
          </w:tcPr>
          <w:p w14:paraId="67233C18">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181D32F7">
            <w:pPr>
              <w:spacing w:line="480" w:lineRule="exact"/>
              <w:rPr>
                <w:rFonts w:cs="宋体"/>
                <w:color w:val="auto"/>
                <w:sz w:val="24"/>
                <w:szCs w:val="24"/>
                <w:highlight w:val="none"/>
              </w:rPr>
            </w:pPr>
          </w:p>
        </w:tc>
      </w:tr>
      <w:tr w14:paraId="0BC68A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6820906">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57ECFBAD">
            <w:pPr>
              <w:spacing w:line="480" w:lineRule="exact"/>
              <w:ind w:firstLine="818" w:firstLineChars="341"/>
              <w:rPr>
                <w:rFonts w:cs="宋体"/>
                <w:color w:val="auto"/>
                <w:sz w:val="24"/>
                <w:szCs w:val="24"/>
                <w:highlight w:val="none"/>
              </w:rPr>
            </w:pPr>
          </w:p>
        </w:tc>
      </w:tr>
      <w:tr w14:paraId="1AB7AA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3544AA4">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125D292D">
            <w:pPr>
              <w:spacing w:line="480" w:lineRule="exact"/>
              <w:ind w:firstLine="818" w:firstLineChars="341"/>
              <w:rPr>
                <w:rFonts w:cs="宋体"/>
                <w:color w:val="auto"/>
                <w:sz w:val="24"/>
                <w:szCs w:val="24"/>
                <w:highlight w:val="none"/>
              </w:rPr>
            </w:pPr>
          </w:p>
        </w:tc>
      </w:tr>
      <w:tr w14:paraId="218BF4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6E70009">
            <w:pPr>
              <w:spacing w:line="480" w:lineRule="exact"/>
              <w:jc w:val="center"/>
              <w:rPr>
                <w:rFonts w:cs="宋体"/>
                <w:color w:val="auto"/>
                <w:sz w:val="24"/>
                <w:szCs w:val="24"/>
                <w:highlight w:val="none"/>
              </w:rPr>
            </w:pPr>
            <w:r>
              <w:rPr>
                <w:rFonts w:hint="eastAsia" w:cs="宋体"/>
                <w:color w:val="auto"/>
                <w:sz w:val="24"/>
                <w:szCs w:val="24"/>
                <w:highlight w:val="none"/>
                <w:lang w:val="en-US" w:eastAsia="zh-CN"/>
              </w:rPr>
              <w:t>磋商有效期</w:t>
            </w:r>
          </w:p>
        </w:tc>
        <w:tc>
          <w:tcPr>
            <w:tcW w:w="6733" w:type="dxa"/>
            <w:tcBorders>
              <w:top w:val="single" w:color="auto" w:sz="4" w:space="0"/>
              <w:left w:val="nil"/>
              <w:bottom w:val="single" w:color="auto" w:sz="4" w:space="0"/>
              <w:right w:val="single" w:color="auto" w:sz="4" w:space="0"/>
            </w:tcBorders>
            <w:vAlign w:val="center"/>
          </w:tcPr>
          <w:p w14:paraId="04C66546">
            <w:pPr>
              <w:spacing w:line="480" w:lineRule="exact"/>
              <w:ind w:firstLine="818" w:firstLineChars="341"/>
              <w:rPr>
                <w:rFonts w:cs="宋体"/>
                <w:color w:val="auto"/>
                <w:sz w:val="24"/>
                <w:szCs w:val="24"/>
                <w:highlight w:val="none"/>
              </w:rPr>
            </w:pPr>
          </w:p>
        </w:tc>
      </w:tr>
      <w:tr w14:paraId="05EB4C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899DE4B">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81AB2AC">
            <w:pPr>
              <w:spacing w:line="480" w:lineRule="exact"/>
              <w:ind w:firstLine="818" w:firstLineChars="341"/>
              <w:rPr>
                <w:rFonts w:cs="宋体"/>
                <w:color w:val="auto"/>
                <w:sz w:val="24"/>
                <w:szCs w:val="24"/>
                <w:highlight w:val="none"/>
              </w:rPr>
            </w:pPr>
          </w:p>
        </w:tc>
      </w:tr>
      <w:tr w14:paraId="6933AF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jc w:val="center"/>
        </w:trPr>
        <w:tc>
          <w:tcPr>
            <w:tcW w:w="9099" w:type="dxa"/>
            <w:gridSpan w:val="2"/>
            <w:tcBorders>
              <w:top w:val="single" w:color="auto" w:sz="4" w:space="0"/>
              <w:left w:val="single" w:color="auto" w:sz="4" w:space="0"/>
              <w:bottom w:val="single" w:color="auto" w:sz="4" w:space="0"/>
              <w:right w:val="single" w:color="auto" w:sz="4" w:space="0"/>
            </w:tcBorders>
          </w:tcPr>
          <w:p w14:paraId="48741EF8">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70C3DEC3">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776B2A72">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56EC2DAC">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E803D56">
      <w:pPr>
        <w:widowControl/>
        <w:spacing w:line="540" w:lineRule="exact"/>
        <w:ind w:firstLine="360"/>
        <w:jc w:val="right"/>
        <w:rPr>
          <w:rFonts w:ascii="Calibri" w:hAnsi="Calibri" w:eastAsia="宋体" w:cs="Times New Roman"/>
          <w:color w:val="auto"/>
          <w:kern w:val="0"/>
          <w:sz w:val="24"/>
          <w:highlight w:val="none"/>
        </w:rPr>
      </w:pPr>
    </w:p>
    <w:p w14:paraId="6516CD82">
      <w:pPr>
        <w:pStyle w:val="4"/>
        <w:jc w:val="center"/>
        <w:rPr>
          <w:color w:val="auto"/>
          <w:highlight w:val="none"/>
        </w:rPr>
      </w:pPr>
      <w:r>
        <w:rPr>
          <w:rFonts w:hint="eastAsia" w:ascii="宋体" w:hAnsi="宋体" w:cs="宋体"/>
          <w:color w:val="auto"/>
          <w:szCs w:val="24"/>
          <w:highlight w:val="none"/>
        </w:rPr>
        <w:br w:type="page"/>
      </w:r>
      <w:bookmarkStart w:id="204" w:name="_Toc26862"/>
      <w:bookmarkEnd w:id="204"/>
      <w:r>
        <w:rPr>
          <w:rFonts w:hint="eastAsia"/>
          <w:color w:val="auto"/>
          <w:highlight w:val="none"/>
        </w:rPr>
        <w:t>二、法定代表人身份证明</w:t>
      </w:r>
    </w:p>
    <w:p w14:paraId="1E19ED2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D285F1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0A970AC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7620D43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3A4DF1B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62A9978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14A5084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496719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6BE19D0A">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5D55E92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0005D985">
      <w:pPr>
        <w:spacing w:line="560" w:lineRule="exact"/>
        <w:ind w:left="170" w:firstLine="480" w:firstLineChars="200"/>
        <w:rPr>
          <w:rFonts w:asciiTheme="minorEastAsia" w:hAnsiTheme="minorEastAsia" w:cstheme="minorEastAsia"/>
          <w:color w:val="auto"/>
          <w:sz w:val="24"/>
          <w:szCs w:val="28"/>
          <w:highlight w:val="none"/>
        </w:rPr>
      </w:pPr>
    </w:p>
    <w:p w14:paraId="588EBDF4">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53962B7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5830C6B7">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3AA830A9">
      <w:pPr>
        <w:pStyle w:val="4"/>
        <w:jc w:val="center"/>
        <w:rPr>
          <w:color w:val="auto"/>
          <w:highlight w:val="none"/>
        </w:rPr>
      </w:pPr>
      <w:r>
        <w:rPr>
          <w:rFonts w:hint="eastAsia" w:ascii="宋体" w:hAnsi="宋体" w:cs="宋体"/>
          <w:color w:val="auto"/>
          <w:szCs w:val="24"/>
          <w:highlight w:val="none"/>
        </w:rPr>
        <w:br w:type="page"/>
      </w:r>
      <w:bookmarkStart w:id="205" w:name="_Toc528078069"/>
      <w:bookmarkEnd w:id="205"/>
      <w:bookmarkStart w:id="206" w:name="_Toc23204"/>
      <w:r>
        <w:rPr>
          <w:rFonts w:hint="eastAsia"/>
          <w:color w:val="auto"/>
          <w:highlight w:val="none"/>
        </w:rPr>
        <w:t>三、授权委托书</w:t>
      </w:r>
      <w:bookmarkEnd w:id="206"/>
    </w:p>
    <w:p w14:paraId="33AD7B08">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5F82F0CF">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038ABD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18918FB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w:t>
      </w:r>
      <w:r>
        <w:rPr>
          <w:rFonts w:hint="eastAsia" w:ascii="宋体" w:hAnsi="宋体" w:eastAsia="宋体" w:cs="Times New Roman"/>
          <w:color w:val="auto"/>
          <w:sz w:val="24"/>
          <w:szCs w:val="24"/>
          <w:highlight w:val="none"/>
          <w:lang w:eastAsia="zh-CN"/>
        </w:rPr>
        <w:t>委托代理人</w:t>
      </w:r>
      <w:r>
        <w:rPr>
          <w:rFonts w:hint="eastAsia" w:ascii="宋体" w:hAnsi="宋体" w:eastAsia="宋体" w:cs="Times New Roman"/>
          <w:color w:val="auto"/>
          <w:sz w:val="24"/>
          <w:szCs w:val="24"/>
          <w:highlight w:val="none"/>
        </w:rPr>
        <w:t>身份证复印件</w:t>
      </w:r>
    </w:p>
    <w:p w14:paraId="1FD0C429">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0232F86">
      <w:pPr>
        <w:suppressAutoHyphens/>
        <w:spacing w:line="360" w:lineRule="auto"/>
        <w:ind w:firstLine="3120" w:firstLineChars="1300"/>
        <w:rPr>
          <w:rFonts w:ascii="宋体" w:hAnsi="宋体" w:eastAsia="宋体" w:cs="Times New Roman"/>
          <w:color w:val="auto"/>
          <w:kern w:val="1"/>
          <w:sz w:val="24"/>
          <w:szCs w:val="24"/>
          <w:highlight w:val="none"/>
        </w:rPr>
      </w:pPr>
    </w:p>
    <w:p w14:paraId="63D457D6">
      <w:pPr>
        <w:suppressAutoHyphens/>
        <w:spacing w:line="360" w:lineRule="auto"/>
        <w:ind w:firstLine="3120" w:firstLineChars="1300"/>
        <w:rPr>
          <w:rFonts w:ascii="宋体" w:hAnsi="宋体" w:eastAsia="宋体" w:cs="Times New Roman"/>
          <w:color w:val="auto"/>
          <w:kern w:val="1"/>
          <w:sz w:val="24"/>
          <w:szCs w:val="24"/>
          <w:highlight w:val="none"/>
        </w:rPr>
      </w:pPr>
    </w:p>
    <w:p w14:paraId="2FF189D3">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7E8AF731">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7F161402">
      <w:pPr>
        <w:spacing w:line="48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委托代理人(签字):</w:t>
      </w:r>
    </w:p>
    <w:p w14:paraId="0E33C2C9">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666BD3D3">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66C07DE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3A333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846A4C">
      <w:pPr>
        <w:widowControl/>
        <w:ind w:firstLine="360"/>
        <w:jc w:val="left"/>
        <w:rPr>
          <w:rFonts w:ascii="宋体" w:hAnsi="宋体" w:eastAsia="宋体" w:cs="宋体"/>
          <w:b/>
          <w:bCs/>
          <w:color w:val="auto"/>
          <w:spacing w:val="10"/>
          <w:kern w:val="0"/>
          <w:sz w:val="24"/>
          <w:highlight w:val="none"/>
        </w:rPr>
      </w:pPr>
    </w:p>
    <w:p w14:paraId="472DB41A">
      <w:pPr>
        <w:spacing w:line="560" w:lineRule="exact"/>
        <w:rPr>
          <w:rFonts w:asciiTheme="minorEastAsia" w:hAnsiTheme="minorEastAsia" w:cstheme="minorEastAsia"/>
          <w:b/>
          <w:bCs/>
          <w:color w:val="auto"/>
          <w:kern w:val="0"/>
          <w:sz w:val="28"/>
          <w:szCs w:val="28"/>
          <w:highlight w:val="none"/>
        </w:rPr>
      </w:pPr>
    </w:p>
    <w:p w14:paraId="37C73FA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BFF792">
      <w:pPr>
        <w:pStyle w:val="4"/>
        <w:jc w:val="center"/>
        <w:rPr>
          <w:color w:val="auto"/>
          <w:highlight w:val="none"/>
        </w:rPr>
      </w:pPr>
      <w:bookmarkStart w:id="207" w:name="_Toc10352"/>
      <w:bookmarkEnd w:id="207"/>
      <w:r>
        <w:rPr>
          <w:rFonts w:hint="eastAsia" w:ascii="宋体" w:hAnsi="宋体" w:cs="宋体"/>
          <w:color w:val="auto"/>
          <w:szCs w:val="24"/>
          <w:highlight w:val="none"/>
        </w:rPr>
        <w:br w:type="page"/>
      </w:r>
      <w:r>
        <w:rPr>
          <w:rFonts w:hint="eastAsia"/>
          <w:color w:val="auto"/>
          <w:highlight w:val="none"/>
        </w:rPr>
        <w:t>四、投标承诺函</w:t>
      </w:r>
    </w:p>
    <w:p w14:paraId="612B2FF6">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3D73AA6D">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5FBCA3F4">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56A597A">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52EE1FE7">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2143C636">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33FC2A55">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03102A7B">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470D4E2">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25F50638">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0EE52E29">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1A485CC0">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2260403B">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4A2FD33C">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4CC7AB31">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FED990F">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5A9BE31D">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3FD4C8F1">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43A490C6">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44EAD013">
      <w:pPr>
        <w:spacing w:line="360" w:lineRule="auto"/>
        <w:ind w:firstLine="480" w:firstLineChars="200"/>
        <w:rPr>
          <w:color w:val="auto"/>
          <w:sz w:val="24"/>
          <w:szCs w:val="28"/>
          <w:highlight w:val="none"/>
        </w:rPr>
      </w:pPr>
      <w:r>
        <w:rPr>
          <w:rFonts w:hint="eastAsia"/>
          <w:color w:val="auto"/>
          <w:sz w:val="24"/>
          <w:szCs w:val="28"/>
          <w:highlight w:val="none"/>
        </w:rPr>
        <w:t>（一）</w:t>
      </w:r>
      <w:r>
        <w:rPr>
          <w:rFonts w:hint="eastAsia"/>
          <w:color w:val="auto"/>
          <w:sz w:val="24"/>
          <w:szCs w:val="28"/>
          <w:highlight w:val="none"/>
          <w:lang w:eastAsia="zh-CN"/>
        </w:rPr>
        <w:t>磋商有效期</w:t>
      </w:r>
      <w:r>
        <w:rPr>
          <w:rFonts w:hint="eastAsia"/>
          <w:color w:val="auto"/>
          <w:sz w:val="24"/>
          <w:szCs w:val="28"/>
          <w:highlight w:val="none"/>
        </w:rPr>
        <w:t>内撤销投标文件的；</w:t>
      </w:r>
    </w:p>
    <w:p w14:paraId="312C8E47">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1BB167BF">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0A5B78BF">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F976C0C">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0CCEACCD">
      <w:pPr>
        <w:spacing w:line="360" w:lineRule="auto"/>
        <w:ind w:firstLine="480" w:firstLineChars="200"/>
        <w:rPr>
          <w:color w:val="auto"/>
          <w:sz w:val="24"/>
          <w:szCs w:val="28"/>
          <w:highlight w:val="none"/>
        </w:rPr>
      </w:pPr>
      <w:r>
        <w:rPr>
          <w:rFonts w:hint="eastAsia"/>
          <w:color w:val="auto"/>
          <w:sz w:val="24"/>
          <w:szCs w:val="28"/>
          <w:highlight w:val="none"/>
        </w:rPr>
        <w:t>（六）</w:t>
      </w:r>
      <w:r>
        <w:rPr>
          <w:rFonts w:hint="eastAsia"/>
          <w:color w:val="auto"/>
          <w:sz w:val="24"/>
          <w:szCs w:val="28"/>
          <w:highlight w:val="none"/>
          <w:lang w:eastAsia="zh-CN"/>
        </w:rPr>
        <w:t>磋商有效期</w:t>
      </w:r>
      <w:r>
        <w:rPr>
          <w:rFonts w:hint="eastAsia"/>
          <w:color w:val="auto"/>
          <w:sz w:val="24"/>
          <w:szCs w:val="28"/>
          <w:highlight w:val="none"/>
        </w:rPr>
        <w:t>内，供应商在政府采购活动中有违法、违规、违纪行为。由此产生的一切法律后果和责任由我公司承担。我公司声明放弃对此提出任何异议和追索的权利。</w:t>
      </w:r>
    </w:p>
    <w:p w14:paraId="5F895A42">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07B5D745">
      <w:pPr>
        <w:spacing w:line="360" w:lineRule="auto"/>
        <w:ind w:firstLine="480" w:firstLineChars="200"/>
        <w:rPr>
          <w:color w:val="auto"/>
          <w:sz w:val="24"/>
          <w:szCs w:val="28"/>
          <w:highlight w:val="none"/>
        </w:rPr>
      </w:pPr>
    </w:p>
    <w:p w14:paraId="36B485A9">
      <w:pPr>
        <w:spacing w:line="360" w:lineRule="auto"/>
        <w:ind w:firstLine="480" w:firstLineChars="200"/>
        <w:rPr>
          <w:color w:val="auto"/>
          <w:sz w:val="24"/>
          <w:szCs w:val="28"/>
          <w:highlight w:val="none"/>
        </w:rPr>
      </w:pPr>
      <w:bookmarkStart w:id="208" w:name="五、磋商报价明细表"/>
      <w:bookmarkEnd w:id="208"/>
    </w:p>
    <w:p w14:paraId="3861BAE1">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2621FC19">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1FDF1013">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47FC1A09">
      <w:pPr>
        <w:pStyle w:val="4"/>
        <w:jc w:val="center"/>
        <w:rPr>
          <w:color w:val="auto"/>
          <w:highlight w:val="none"/>
        </w:rPr>
      </w:pPr>
      <w:r>
        <w:rPr>
          <w:rFonts w:hint="eastAsia" w:ascii="宋体" w:hAnsi="宋体" w:cs="宋体"/>
          <w:color w:val="auto"/>
          <w:szCs w:val="24"/>
          <w:highlight w:val="none"/>
        </w:rPr>
        <w:br w:type="page"/>
      </w:r>
      <w:bookmarkStart w:id="209" w:name="_Hlk3282331"/>
      <w:bookmarkEnd w:id="209"/>
      <w:bookmarkStart w:id="210" w:name="_Toc244934212"/>
      <w:bookmarkEnd w:id="210"/>
      <w:bookmarkStart w:id="211" w:name="_Toc528078071"/>
      <w:bookmarkEnd w:id="211"/>
      <w:bookmarkStart w:id="212" w:name="_Toc361989462"/>
      <w:bookmarkEnd w:id="212"/>
      <w:bookmarkStart w:id="213" w:name="_Toc28663"/>
      <w:bookmarkStart w:id="214" w:name="_Toc6985"/>
      <w:bookmarkStart w:id="215" w:name="_Toc23028"/>
      <w:r>
        <w:rPr>
          <w:rFonts w:hint="eastAsia"/>
          <w:color w:val="auto"/>
          <w:highlight w:val="none"/>
        </w:rPr>
        <w:t>五、报价明细表</w:t>
      </w:r>
      <w:bookmarkEnd w:id="213"/>
      <w:bookmarkEnd w:id="214"/>
      <w:bookmarkEnd w:id="21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992"/>
        <w:gridCol w:w="992"/>
        <w:gridCol w:w="1134"/>
        <w:gridCol w:w="992"/>
        <w:gridCol w:w="992"/>
        <w:gridCol w:w="851"/>
        <w:gridCol w:w="850"/>
      </w:tblGrid>
      <w:tr w14:paraId="3227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BF642AD">
            <w:pPr>
              <w:jc w:val="center"/>
              <w:rPr>
                <w:rFonts w:ascii="宋体" w:hAnsi="宋体" w:cs="宋体"/>
                <w:sz w:val="24"/>
                <w:szCs w:val="28"/>
              </w:rPr>
            </w:pPr>
            <w:r>
              <w:rPr>
                <w:rFonts w:hint="eastAsia" w:ascii="宋体" w:hAnsi="宋体" w:cs="宋体"/>
                <w:sz w:val="24"/>
                <w:szCs w:val="28"/>
              </w:rPr>
              <w:t>序号</w:t>
            </w:r>
          </w:p>
        </w:tc>
        <w:tc>
          <w:tcPr>
            <w:tcW w:w="851" w:type="dxa"/>
            <w:tcBorders>
              <w:top w:val="single" w:color="auto" w:sz="4" w:space="0"/>
              <w:left w:val="single" w:color="auto" w:sz="4" w:space="0"/>
              <w:bottom w:val="single" w:color="auto" w:sz="4" w:space="0"/>
              <w:right w:val="single" w:color="auto" w:sz="4" w:space="0"/>
            </w:tcBorders>
            <w:vAlign w:val="center"/>
          </w:tcPr>
          <w:p w14:paraId="1C177984">
            <w:pPr>
              <w:jc w:val="center"/>
              <w:rPr>
                <w:rFonts w:ascii="宋体" w:hAnsi="宋体" w:cs="宋体"/>
                <w:sz w:val="24"/>
                <w:szCs w:val="28"/>
              </w:rPr>
            </w:pPr>
            <w:r>
              <w:rPr>
                <w:rFonts w:hint="eastAsia" w:ascii="宋体" w:hAnsi="宋体" w:cs="宋体"/>
                <w:sz w:val="24"/>
                <w:szCs w:val="28"/>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14:paraId="70507B4F">
            <w:pPr>
              <w:jc w:val="center"/>
              <w:rPr>
                <w:rFonts w:hint="eastAsia" w:ascii="宋体" w:hAnsi="宋体" w:eastAsia="宋体" w:cs="宋体"/>
                <w:sz w:val="24"/>
                <w:szCs w:val="28"/>
                <w:lang w:val="en-US" w:eastAsia="zh-CN"/>
              </w:rPr>
            </w:pPr>
            <w:r>
              <w:rPr>
                <w:rFonts w:hint="eastAsia" w:ascii="宋体" w:hAnsi="宋体" w:cs="宋体"/>
                <w:sz w:val="24"/>
                <w:szCs w:val="28"/>
                <w:lang w:val="en-US" w:eastAsia="zh-CN"/>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16D6CA47">
            <w:pPr>
              <w:jc w:val="center"/>
              <w:rPr>
                <w:rFonts w:ascii="宋体" w:hAnsi="宋体" w:cs="宋体"/>
                <w:sz w:val="24"/>
                <w:szCs w:val="28"/>
              </w:rPr>
            </w:pPr>
            <w:r>
              <w:rPr>
                <w:rFonts w:hint="eastAsia" w:ascii="宋体" w:hAnsi="宋体" w:cs="宋体"/>
                <w:sz w:val="24"/>
                <w:szCs w:val="28"/>
              </w:rPr>
              <w:t>规格</w:t>
            </w:r>
          </w:p>
          <w:p w14:paraId="38C7A3E9">
            <w:pPr>
              <w:jc w:val="center"/>
              <w:rPr>
                <w:rFonts w:ascii="宋体" w:hAnsi="宋体" w:cs="宋体"/>
                <w:sz w:val="24"/>
                <w:szCs w:val="28"/>
              </w:rPr>
            </w:pPr>
            <w:r>
              <w:rPr>
                <w:rFonts w:hint="eastAsia" w:ascii="宋体" w:hAnsi="宋体" w:cs="宋体"/>
                <w:sz w:val="24"/>
                <w:szCs w:val="28"/>
              </w:rPr>
              <w:t>型号</w:t>
            </w:r>
          </w:p>
        </w:tc>
        <w:tc>
          <w:tcPr>
            <w:tcW w:w="1134" w:type="dxa"/>
            <w:tcBorders>
              <w:top w:val="single" w:color="auto" w:sz="4" w:space="0"/>
              <w:left w:val="single" w:color="auto" w:sz="4" w:space="0"/>
              <w:bottom w:val="single" w:color="auto" w:sz="4" w:space="0"/>
              <w:right w:val="single" w:color="auto" w:sz="4" w:space="0"/>
            </w:tcBorders>
            <w:vAlign w:val="center"/>
          </w:tcPr>
          <w:p w14:paraId="1B12CA2F">
            <w:pPr>
              <w:jc w:val="center"/>
              <w:rPr>
                <w:rFonts w:ascii="宋体" w:hAnsi="宋体" w:cs="宋体"/>
                <w:sz w:val="24"/>
                <w:szCs w:val="28"/>
              </w:rPr>
            </w:pPr>
            <w:r>
              <w:rPr>
                <w:rFonts w:hint="eastAsia" w:ascii="宋体" w:hAnsi="宋体" w:cs="宋体"/>
                <w:sz w:val="24"/>
                <w:szCs w:val="28"/>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1619DD88">
            <w:pPr>
              <w:jc w:val="center"/>
              <w:rPr>
                <w:rFonts w:ascii="宋体" w:hAnsi="宋体" w:cs="宋体"/>
                <w:sz w:val="24"/>
                <w:szCs w:val="28"/>
              </w:rPr>
            </w:pPr>
            <w:r>
              <w:rPr>
                <w:rFonts w:hint="eastAsia" w:ascii="宋体" w:hAnsi="宋体" w:cs="宋体"/>
                <w:sz w:val="24"/>
                <w:szCs w:val="28"/>
              </w:rPr>
              <w:t>数量</w:t>
            </w:r>
          </w:p>
        </w:tc>
        <w:tc>
          <w:tcPr>
            <w:tcW w:w="992" w:type="dxa"/>
            <w:tcBorders>
              <w:top w:val="single" w:color="auto" w:sz="4" w:space="0"/>
              <w:left w:val="single" w:color="auto" w:sz="4" w:space="0"/>
              <w:bottom w:val="single" w:color="auto" w:sz="4" w:space="0"/>
              <w:right w:val="single" w:color="auto" w:sz="4" w:space="0"/>
            </w:tcBorders>
            <w:vAlign w:val="center"/>
          </w:tcPr>
          <w:p w14:paraId="14816505">
            <w:pPr>
              <w:jc w:val="center"/>
              <w:rPr>
                <w:rFonts w:ascii="宋体" w:hAnsi="宋体" w:cs="宋体"/>
                <w:sz w:val="24"/>
                <w:szCs w:val="28"/>
              </w:rPr>
            </w:pPr>
            <w:r>
              <w:rPr>
                <w:rFonts w:hint="eastAsia" w:ascii="宋体" w:hAnsi="宋体" w:cs="宋体"/>
                <w:sz w:val="24"/>
                <w:szCs w:val="28"/>
              </w:rPr>
              <w:t>单价（元）</w:t>
            </w:r>
          </w:p>
        </w:tc>
        <w:tc>
          <w:tcPr>
            <w:tcW w:w="851" w:type="dxa"/>
            <w:tcBorders>
              <w:top w:val="single" w:color="auto" w:sz="4" w:space="0"/>
              <w:left w:val="single" w:color="auto" w:sz="4" w:space="0"/>
              <w:bottom w:val="single" w:color="auto" w:sz="4" w:space="0"/>
              <w:right w:val="single" w:color="auto" w:sz="4" w:space="0"/>
            </w:tcBorders>
            <w:vAlign w:val="center"/>
          </w:tcPr>
          <w:p w14:paraId="457D8D6A">
            <w:pPr>
              <w:jc w:val="center"/>
              <w:rPr>
                <w:rFonts w:ascii="宋体" w:hAnsi="宋体" w:cs="宋体"/>
                <w:sz w:val="24"/>
                <w:szCs w:val="28"/>
              </w:rPr>
            </w:pPr>
            <w:r>
              <w:rPr>
                <w:rFonts w:hint="eastAsia" w:ascii="宋体" w:hAnsi="宋体" w:cs="宋体"/>
                <w:sz w:val="24"/>
                <w:szCs w:val="28"/>
              </w:rPr>
              <w:t>合价（元）</w:t>
            </w:r>
          </w:p>
        </w:tc>
        <w:tc>
          <w:tcPr>
            <w:tcW w:w="850" w:type="dxa"/>
            <w:tcBorders>
              <w:top w:val="single" w:color="auto" w:sz="4" w:space="0"/>
              <w:left w:val="single" w:color="auto" w:sz="4" w:space="0"/>
              <w:bottom w:val="single" w:color="auto" w:sz="4" w:space="0"/>
              <w:right w:val="single" w:color="auto" w:sz="4" w:space="0"/>
            </w:tcBorders>
            <w:vAlign w:val="center"/>
          </w:tcPr>
          <w:p w14:paraId="57B5B4FF">
            <w:pPr>
              <w:jc w:val="center"/>
              <w:rPr>
                <w:rFonts w:ascii="宋体" w:hAnsi="宋体" w:cs="宋体"/>
                <w:sz w:val="24"/>
                <w:szCs w:val="28"/>
              </w:rPr>
            </w:pPr>
            <w:r>
              <w:rPr>
                <w:rFonts w:hint="eastAsia" w:ascii="宋体" w:hAnsi="宋体" w:cs="宋体"/>
                <w:sz w:val="24"/>
                <w:szCs w:val="28"/>
              </w:rPr>
              <w:t>备注</w:t>
            </w:r>
          </w:p>
        </w:tc>
      </w:tr>
      <w:tr w14:paraId="1FF6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6F87DEA">
            <w:pPr>
              <w:jc w:val="center"/>
              <w:rPr>
                <w:rFonts w:ascii="宋体" w:hAnsi="宋体" w:cs="宋体"/>
                <w:sz w:val="24"/>
                <w:szCs w:val="28"/>
              </w:rPr>
            </w:pPr>
            <w:r>
              <w:rPr>
                <w:rFonts w:hint="eastAsia" w:ascii="宋体" w:hAnsi="宋体" w:cs="宋体"/>
                <w:sz w:val="24"/>
                <w:szCs w:val="28"/>
              </w:rPr>
              <w:t>1</w:t>
            </w:r>
          </w:p>
        </w:tc>
        <w:tc>
          <w:tcPr>
            <w:tcW w:w="851" w:type="dxa"/>
            <w:tcBorders>
              <w:top w:val="single" w:color="auto" w:sz="4" w:space="0"/>
              <w:left w:val="single" w:color="auto" w:sz="4" w:space="0"/>
              <w:bottom w:val="single" w:color="auto" w:sz="4" w:space="0"/>
              <w:right w:val="single" w:color="auto" w:sz="4" w:space="0"/>
            </w:tcBorders>
            <w:vAlign w:val="center"/>
          </w:tcPr>
          <w:p w14:paraId="03AC1915">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CF5969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8DBFAE8">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134679F">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A590D8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52C85233">
            <w:pPr>
              <w:rPr>
                <w:rFonts w:ascii="宋体" w:hAnsi="宋体" w:cs="宋体"/>
                <w:sz w:val="24"/>
                <w:szCs w:val="28"/>
              </w:rPr>
            </w:pPr>
          </w:p>
        </w:tc>
        <w:tc>
          <w:tcPr>
            <w:tcW w:w="851" w:type="dxa"/>
            <w:tcBorders>
              <w:top w:val="single" w:color="auto" w:sz="4" w:space="0"/>
              <w:left w:val="single" w:color="auto" w:sz="4" w:space="0"/>
              <w:bottom w:val="single" w:color="auto" w:sz="4" w:space="0"/>
              <w:right w:val="single" w:color="auto" w:sz="4" w:space="0"/>
            </w:tcBorders>
          </w:tcPr>
          <w:p w14:paraId="68D11BA9">
            <w:pPr>
              <w:rPr>
                <w:rFonts w:ascii="宋体" w:hAnsi="宋体" w:cs="宋体"/>
                <w:sz w:val="24"/>
                <w:szCs w:val="28"/>
              </w:rPr>
            </w:pPr>
          </w:p>
        </w:tc>
        <w:tc>
          <w:tcPr>
            <w:tcW w:w="850" w:type="dxa"/>
            <w:tcBorders>
              <w:top w:val="single" w:color="auto" w:sz="4" w:space="0"/>
              <w:left w:val="single" w:color="auto" w:sz="4" w:space="0"/>
              <w:bottom w:val="single" w:color="auto" w:sz="4" w:space="0"/>
              <w:right w:val="single" w:color="auto" w:sz="4" w:space="0"/>
            </w:tcBorders>
          </w:tcPr>
          <w:p w14:paraId="2DC686BB">
            <w:pPr>
              <w:rPr>
                <w:rFonts w:ascii="宋体" w:hAnsi="宋体" w:cs="宋体"/>
                <w:sz w:val="24"/>
                <w:szCs w:val="28"/>
              </w:rPr>
            </w:pPr>
          </w:p>
        </w:tc>
      </w:tr>
      <w:tr w14:paraId="0FEC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5E21C8C">
            <w:pPr>
              <w:jc w:val="center"/>
              <w:rPr>
                <w:rFonts w:ascii="宋体" w:hAnsi="宋体" w:cs="宋体"/>
                <w:sz w:val="24"/>
                <w:szCs w:val="28"/>
              </w:rPr>
            </w:pPr>
            <w:r>
              <w:rPr>
                <w:rFonts w:hint="eastAsia" w:ascii="宋体" w:hAnsi="宋体" w:cs="宋体"/>
                <w:sz w:val="24"/>
                <w:szCs w:val="28"/>
              </w:rPr>
              <w:t>2</w:t>
            </w:r>
          </w:p>
        </w:tc>
        <w:tc>
          <w:tcPr>
            <w:tcW w:w="851" w:type="dxa"/>
            <w:tcBorders>
              <w:top w:val="single" w:color="auto" w:sz="4" w:space="0"/>
              <w:left w:val="single" w:color="auto" w:sz="4" w:space="0"/>
              <w:bottom w:val="single" w:color="auto" w:sz="4" w:space="0"/>
              <w:right w:val="single" w:color="auto" w:sz="4" w:space="0"/>
            </w:tcBorders>
            <w:vAlign w:val="center"/>
          </w:tcPr>
          <w:p w14:paraId="1F2B53F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AAE029D">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7019672">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5DCB24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1091759">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1DE50CB">
            <w:pPr>
              <w:rPr>
                <w:rFonts w:ascii="宋体" w:hAnsi="宋体" w:cs="宋体"/>
                <w:sz w:val="24"/>
                <w:szCs w:val="28"/>
              </w:rPr>
            </w:pPr>
          </w:p>
        </w:tc>
        <w:tc>
          <w:tcPr>
            <w:tcW w:w="851" w:type="dxa"/>
            <w:tcBorders>
              <w:top w:val="single" w:color="auto" w:sz="4" w:space="0"/>
              <w:left w:val="single" w:color="auto" w:sz="4" w:space="0"/>
              <w:bottom w:val="single" w:color="auto" w:sz="4" w:space="0"/>
              <w:right w:val="single" w:color="auto" w:sz="4" w:space="0"/>
            </w:tcBorders>
          </w:tcPr>
          <w:p w14:paraId="1F44FF90">
            <w:pPr>
              <w:rPr>
                <w:rFonts w:ascii="宋体" w:hAnsi="宋体" w:cs="宋体"/>
                <w:sz w:val="24"/>
                <w:szCs w:val="28"/>
              </w:rPr>
            </w:pPr>
          </w:p>
        </w:tc>
        <w:tc>
          <w:tcPr>
            <w:tcW w:w="850" w:type="dxa"/>
            <w:tcBorders>
              <w:top w:val="single" w:color="auto" w:sz="4" w:space="0"/>
              <w:left w:val="single" w:color="auto" w:sz="4" w:space="0"/>
              <w:bottom w:val="single" w:color="auto" w:sz="4" w:space="0"/>
              <w:right w:val="single" w:color="auto" w:sz="4" w:space="0"/>
            </w:tcBorders>
          </w:tcPr>
          <w:p w14:paraId="59B136ED">
            <w:pPr>
              <w:rPr>
                <w:rFonts w:ascii="宋体" w:hAnsi="宋体" w:cs="宋体"/>
                <w:sz w:val="24"/>
                <w:szCs w:val="28"/>
              </w:rPr>
            </w:pPr>
          </w:p>
        </w:tc>
      </w:tr>
      <w:tr w14:paraId="37BD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0F3A289">
            <w:pPr>
              <w:jc w:val="center"/>
              <w:rPr>
                <w:rFonts w:ascii="宋体" w:hAnsi="宋体" w:cs="宋体"/>
                <w:sz w:val="24"/>
                <w:szCs w:val="28"/>
              </w:rPr>
            </w:pPr>
            <w:r>
              <w:rPr>
                <w:rFonts w:hint="eastAsia" w:ascii="宋体" w:hAnsi="宋体" w:cs="宋体"/>
                <w:sz w:val="24"/>
                <w:szCs w:val="28"/>
              </w:rPr>
              <w:t>3</w:t>
            </w:r>
          </w:p>
        </w:tc>
        <w:tc>
          <w:tcPr>
            <w:tcW w:w="851" w:type="dxa"/>
            <w:tcBorders>
              <w:top w:val="single" w:color="auto" w:sz="4" w:space="0"/>
              <w:left w:val="single" w:color="auto" w:sz="4" w:space="0"/>
              <w:bottom w:val="single" w:color="auto" w:sz="4" w:space="0"/>
              <w:right w:val="single" w:color="auto" w:sz="4" w:space="0"/>
            </w:tcBorders>
            <w:vAlign w:val="center"/>
          </w:tcPr>
          <w:p w14:paraId="2F2A65B6">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0F67067">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0205CFE">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A06F89C">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EC39013">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D0A0236">
            <w:pPr>
              <w:rPr>
                <w:rFonts w:ascii="宋体" w:hAnsi="宋体" w:cs="宋体"/>
                <w:sz w:val="24"/>
                <w:szCs w:val="28"/>
              </w:rPr>
            </w:pPr>
          </w:p>
        </w:tc>
        <w:tc>
          <w:tcPr>
            <w:tcW w:w="851" w:type="dxa"/>
            <w:tcBorders>
              <w:top w:val="single" w:color="auto" w:sz="4" w:space="0"/>
              <w:left w:val="single" w:color="auto" w:sz="4" w:space="0"/>
              <w:bottom w:val="single" w:color="auto" w:sz="4" w:space="0"/>
              <w:right w:val="single" w:color="auto" w:sz="4" w:space="0"/>
            </w:tcBorders>
          </w:tcPr>
          <w:p w14:paraId="3076EE77">
            <w:pPr>
              <w:rPr>
                <w:rFonts w:ascii="宋体" w:hAnsi="宋体" w:cs="宋体"/>
                <w:sz w:val="24"/>
                <w:szCs w:val="28"/>
              </w:rPr>
            </w:pPr>
          </w:p>
        </w:tc>
        <w:tc>
          <w:tcPr>
            <w:tcW w:w="850" w:type="dxa"/>
            <w:tcBorders>
              <w:top w:val="single" w:color="auto" w:sz="4" w:space="0"/>
              <w:left w:val="single" w:color="auto" w:sz="4" w:space="0"/>
              <w:bottom w:val="single" w:color="auto" w:sz="4" w:space="0"/>
              <w:right w:val="single" w:color="auto" w:sz="4" w:space="0"/>
            </w:tcBorders>
          </w:tcPr>
          <w:p w14:paraId="15F46FBB">
            <w:pPr>
              <w:rPr>
                <w:rFonts w:ascii="宋体" w:hAnsi="宋体" w:cs="宋体"/>
                <w:sz w:val="24"/>
                <w:szCs w:val="28"/>
              </w:rPr>
            </w:pPr>
          </w:p>
        </w:tc>
      </w:tr>
      <w:tr w14:paraId="0B4B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947844E">
            <w:pPr>
              <w:jc w:val="center"/>
              <w:rPr>
                <w:rFonts w:ascii="宋体" w:hAnsi="宋体" w:cs="宋体"/>
                <w:sz w:val="24"/>
                <w:szCs w:val="28"/>
              </w:rPr>
            </w:pPr>
            <w:r>
              <w:rPr>
                <w:rFonts w:hint="eastAsia" w:ascii="宋体" w:hAnsi="宋体" w:cs="宋体"/>
                <w:sz w:val="24"/>
                <w:szCs w:val="28"/>
              </w:rPr>
              <w:t>4</w:t>
            </w:r>
          </w:p>
        </w:tc>
        <w:tc>
          <w:tcPr>
            <w:tcW w:w="851" w:type="dxa"/>
            <w:tcBorders>
              <w:top w:val="single" w:color="auto" w:sz="4" w:space="0"/>
              <w:left w:val="single" w:color="auto" w:sz="4" w:space="0"/>
              <w:bottom w:val="single" w:color="auto" w:sz="4" w:space="0"/>
              <w:right w:val="single" w:color="auto" w:sz="4" w:space="0"/>
            </w:tcBorders>
            <w:vAlign w:val="center"/>
          </w:tcPr>
          <w:p w14:paraId="67D4DE1E">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BC07D18">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27BED79">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AA5366A">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22A0B5B">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E24886F">
            <w:pPr>
              <w:rPr>
                <w:rFonts w:ascii="宋体" w:hAnsi="宋体" w:cs="宋体"/>
                <w:sz w:val="24"/>
                <w:szCs w:val="28"/>
              </w:rPr>
            </w:pPr>
          </w:p>
        </w:tc>
        <w:tc>
          <w:tcPr>
            <w:tcW w:w="851" w:type="dxa"/>
            <w:tcBorders>
              <w:top w:val="single" w:color="auto" w:sz="4" w:space="0"/>
              <w:left w:val="single" w:color="auto" w:sz="4" w:space="0"/>
              <w:bottom w:val="single" w:color="auto" w:sz="4" w:space="0"/>
              <w:right w:val="single" w:color="auto" w:sz="4" w:space="0"/>
            </w:tcBorders>
          </w:tcPr>
          <w:p w14:paraId="68E0C2D9">
            <w:pPr>
              <w:rPr>
                <w:rFonts w:ascii="宋体" w:hAnsi="宋体" w:cs="宋体"/>
                <w:sz w:val="24"/>
                <w:szCs w:val="28"/>
              </w:rPr>
            </w:pPr>
          </w:p>
        </w:tc>
        <w:tc>
          <w:tcPr>
            <w:tcW w:w="850" w:type="dxa"/>
            <w:tcBorders>
              <w:top w:val="single" w:color="auto" w:sz="4" w:space="0"/>
              <w:left w:val="single" w:color="auto" w:sz="4" w:space="0"/>
              <w:bottom w:val="single" w:color="auto" w:sz="4" w:space="0"/>
              <w:right w:val="single" w:color="auto" w:sz="4" w:space="0"/>
            </w:tcBorders>
          </w:tcPr>
          <w:p w14:paraId="4FFB9C6B">
            <w:pPr>
              <w:rPr>
                <w:rFonts w:ascii="宋体" w:hAnsi="宋体" w:cs="宋体"/>
                <w:sz w:val="24"/>
                <w:szCs w:val="28"/>
              </w:rPr>
            </w:pPr>
          </w:p>
        </w:tc>
      </w:tr>
      <w:tr w14:paraId="300F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89B412F">
            <w:pPr>
              <w:jc w:val="center"/>
              <w:rPr>
                <w:rFonts w:ascii="宋体" w:hAnsi="宋体" w:cs="宋体"/>
                <w:sz w:val="24"/>
                <w:szCs w:val="28"/>
              </w:rPr>
            </w:pPr>
            <w:r>
              <w:rPr>
                <w:rFonts w:hint="eastAsia" w:ascii="宋体" w:hAnsi="宋体" w:cs="宋体"/>
                <w:sz w:val="24"/>
                <w:szCs w:val="28"/>
              </w:rPr>
              <w:t>5</w:t>
            </w:r>
          </w:p>
        </w:tc>
        <w:tc>
          <w:tcPr>
            <w:tcW w:w="851" w:type="dxa"/>
            <w:tcBorders>
              <w:top w:val="single" w:color="auto" w:sz="4" w:space="0"/>
              <w:left w:val="single" w:color="auto" w:sz="4" w:space="0"/>
              <w:bottom w:val="single" w:color="auto" w:sz="4" w:space="0"/>
              <w:right w:val="single" w:color="auto" w:sz="4" w:space="0"/>
            </w:tcBorders>
            <w:vAlign w:val="center"/>
          </w:tcPr>
          <w:p w14:paraId="19228783">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8A99E35">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655D1E4">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6C88368">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4B58B12B">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8FB0F1A">
            <w:pPr>
              <w:rPr>
                <w:rFonts w:ascii="宋体" w:hAnsi="宋体" w:cs="宋体"/>
                <w:sz w:val="24"/>
                <w:szCs w:val="28"/>
              </w:rPr>
            </w:pPr>
          </w:p>
        </w:tc>
        <w:tc>
          <w:tcPr>
            <w:tcW w:w="851" w:type="dxa"/>
            <w:tcBorders>
              <w:top w:val="single" w:color="auto" w:sz="4" w:space="0"/>
              <w:left w:val="single" w:color="auto" w:sz="4" w:space="0"/>
              <w:bottom w:val="single" w:color="auto" w:sz="4" w:space="0"/>
              <w:right w:val="single" w:color="auto" w:sz="4" w:space="0"/>
            </w:tcBorders>
          </w:tcPr>
          <w:p w14:paraId="78595DB8">
            <w:pPr>
              <w:rPr>
                <w:rFonts w:ascii="宋体" w:hAnsi="宋体" w:cs="宋体"/>
                <w:sz w:val="24"/>
                <w:szCs w:val="28"/>
              </w:rPr>
            </w:pPr>
          </w:p>
        </w:tc>
        <w:tc>
          <w:tcPr>
            <w:tcW w:w="850" w:type="dxa"/>
            <w:tcBorders>
              <w:top w:val="single" w:color="auto" w:sz="4" w:space="0"/>
              <w:left w:val="single" w:color="auto" w:sz="4" w:space="0"/>
              <w:bottom w:val="single" w:color="auto" w:sz="4" w:space="0"/>
              <w:right w:val="single" w:color="auto" w:sz="4" w:space="0"/>
            </w:tcBorders>
          </w:tcPr>
          <w:p w14:paraId="17289ECE">
            <w:pPr>
              <w:rPr>
                <w:rFonts w:ascii="宋体" w:hAnsi="宋体" w:cs="宋体"/>
                <w:sz w:val="24"/>
                <w:szCs w:val="28"/>
              </w:rPr>
            </w:pPr>
          </w:p>
        </w:tc>
      </w:tr>
      <w:tr w14:paraId="7B8F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EA8098">
            <w:pPr>
              <w:jc w:val="center"/>
              <w:rPr>
                <w:rFonts w:ascii="宋体" w:hAnsi="宋体" w:cs="宋体"/>
                <w:sz w:val="24"/>
                <w:szCs w:val="28"/>
              </w:rPr>
            </w:pPr>
            <w:r>
              <w:rPr>
                <w:rFonts w:hint="eastAsia" w:ascii="宋体" w:hAnsi="宋体" w:cs="宋体"/>
                <w:sz w:val="24"/>
                <w:szCs w:val="28"/>
              </w:rPr>
              <w:t>6</w:t>
            </w:r>
          </w:p>
        </w:tc>
        <w:tc>
          <w:tcPr>
            <w:tcW w:w="851" w:type="dxa"/>
            <w:tcBorders>
              <w:top w:val="single" w:color="auto" w:sz="4" w:space="0"/>
              <w:left w:val="single" w:color="auto" w:sz="4" w:space="0"/>
              <w:bottom w:val="single" w:color="auto" w:sz="4" w:space="0"/>
              <w:right w:val="single" w:color="auto" w:sz="4" w:space="0"/>
            </w:tcBorders>
            <w:vAlign w:val="center"/>
          </w:tcPr>
          <w:p w14:paraId="3820E42A">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286BC52">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93B61FA">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C04CF4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54431671">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456B2F8">
            <w:pPr>
              <w:rPr>
                <w:rFonts w:ascii="宋体" w:hAnsi="宋体" w:cs="宋体"/>
                <w:sz w:val="24"/>
                <w:szCs w:val="28"/>
              </w:rPr>
            </w:pPr>
          </w:p>
        </w:tc>
        <w:tc>
          <w:tcPr>
            <w:tcW w:w="851" w:type="dxa"/>
            <w:tcBorders>
              <w:top w:val="single" w:color="auto" w:sz="4" w:space="0"/>
              <w:left w:val="single" w:color="auto" w:sz="4" w:space="0"/>
              <w:bottom w:val="single" w:color="auto" w:sz="4" w:space="0"/>
              <w:right w:val="single" w:color="auto" w:sz="4" w:space="0"/>
            </w:tcBorders>
          </w:tcPr>
          <w:p w14:paraId="5603553C">
            <w:pPr>
              <w:rPr>
                <w:rFonts w:ascii="宋体" w:hAnsi="宋体" w:cs="宋体"/>
                <w:sz w:val="24"/>
                <w:szCs w:val="28"/>
              </w:rPr>
            </w:pPr>
          </w:p>
        </w:tc>
        <w:tc>
          <w:tcPr>
            <w:tcW w:w="850" w:type="dxa"/>
            <w:tcBorders>
              <w:top w:val="single" w:color="auto" w:sz="4" w:space="0"/>
              <w:left w:val="single" w:color="auto" w:sz="4" w:space="0"/>
              <w:bottom w:val="single" w:color="auto" w:sz="4" w:space="0"/>
              <w:right w:val="single" w:color="auto" w:sz="4" w:space="0"/>
            </w:tcBorders>
          </w:tcPr>
          <w:p w14:paraId="7540191D">
            <w:pPr>
              <w:rPr>
                <w:rFonts w:ascii="宋体" w:hAnsi="宋体" w:cs="宋体"/>
                <w:sz w:val="24"/>
                <w:szCs w:val="28"/>
              </w:rPr>
            </w:pPr>
          </w:p>
        </w:tc>
      </w:tr>
      <w:tr w14:paraId="6535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C752180">
            <w:pPr>
              <w:jc w:val="center"/>
              <w:rPr>
                <w:rFonts w:ascii="宋体" w:hAnsi="宋体" w:cs="宋体"/>
                <w:sz w:val="24"/>
                <w:szCs w:val="28"/>
              </w:rPr>
            </w:pPr>
            <w:r>
              <w:rPr>
                <w:rFonts w:hint="eastAsia" w:ascii="宋体" w:hAnsi="宋体" w:cs="宋体"/>
                <w:sz w:val="24"/>
                <w:szCs w:val="28"/>
              </w:rPr>
              <w:t>7</w:t>
            </w:r>
          </w:p>
        </w:tc>
        <w:tc>
          <w:tcPr>
            <w:tcW w:w="851" w:type="dxa"/>
            <w:tcBorders>
              <w:top w:val="single" w:color="auto" w:sz="4" w:space="0"/>
              <w:left w:val="single" w:color="auto" w:sz="4" w:space="0"/>
              <w:bottom w:val="single" w:color="auto" w:sz="4" w:space="0"/>
              <w:right w:val="single" w:color="auto" w:sz="4" w:space="0"/>
            </w:tcBorders>
            <w:vAlign w:val="center"/>
          </w:tcPr>
          <w:p w14:paraId="7295F283">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D6AFF7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40F9221">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32BD81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B9BEC9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530AB0D">
            <w:pPr>
              <w:rPr>
                <w:rFonts w:ascii="宋体" w:hAnsi="宋体" w:cs="宋体"/>
                <w:sz w:val="24"/>
                <w:szCs w:val="28"/>
              </w:rPr>
            </w:pPr>
          </w:p>
        </w:tc>
        <w:tc>
          <w:tcPr>
            <w:tcW w:w="851" w:type="dxa"/>
            <w:tcBorders>
              <w:top w:val="single" w:color="auto" w:sz="4" w:space="0"/>
              <w:left w:val="single" w:color="auto" w:sz="4" w:space="0"/>
              <w:bottom w:val="single" w:color="auto" w:sz="4" w:space="0"/>
              <w:right w:val="single" w:color="auto" w:sz="4" w:space="0"/>
            </w:tcBorders>
          </w:tcPr>
          <w:p w14:paraId="104B1DBF">
            <w:pPr>
              <w:rPr>
                <w:rFonts w:ascii="宋体" w:hAnsi="宋体" w:cs="宋体"/>
                <w:sz w:val="24"/>
                <w:szCs w:val="28"/>
              </w:rPr>
            </w:pPr>
          </w:p>
        </w:tc>
        <w:tc>
          <w:tcPr>
            <w:tcW w:w="850" w:type="dxa"/>
            <w:tcBorders>
              <w:top w:val="single" w:color="auto" w:sz="4" w:space="0"/>
              <w:left w:val="single" w:color="auto" w:sz="4" w:space="0"/>
              <w:bottom w:val="single" w:color="auto" w:sz="4" w:space="0"/>
              <w:right w:val="single" w:color="auto" w:sz="4" w:space="0"/>
            </w:tcBorders>
          </w:tcPr>
          <w:p w14:paraId="4C287D79">
            <w:pPr>
              <w:rPr>
                <w:rFonts w:ascii="宋体" w:hAnsi="宋体" w:cs="宋体"/>
                <w:sz w:val="24"/>
                <w:szCs w:val="28"/>
              </w:rPr>
            </w:pPr>
          </w:p>
        </w:tc>
      </w:tr>
      <w:tr w14:paraId="2D55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A773F5C">
            <w:pPr>
              <w:jc w:val="center"/>
              <w:rPr>
                <w:rFonts w:ascii="宋体" w:hAnsi="宋体" w:cs="宋体"/>
                <w:sz w:val="24"/>
                <w:szCs w:val="28"/>
              </w:rPr>
            </w:pPr>
            <w:r>
              <w:rPr>
                <w:rFonts w:hint="eastAsia" w:ascii="宋体" w:hAnsi="宋体" w:cs="宋体"/>
                <w:sz w:val="24"/>
                <w:szCs w:val="28"/>
              </w:rPr>
              <w:t>8</w:t>
            </w:r>
          </w:p>
        </w:tc>
        <w:tc>
          <w:tcPr>
            <w:tcW w:w="851" w:type="dxa"/>
            <w:tcBorders>
              <w:top w:val="single" w:color="auto" w:sz="4" w:space="0"/>
              <w:left w:val="single" w:color="auto" w:sz="4" w:space="0"/>
              <w:bottom w:val="single" w:color="auto" w:sz="4" w:space="0"/>
              <w:right w:val="single" w:color="auto" w:sz="4" w:space="0"/>
            </w:tcBorders>
            <w:vAlign w:val="center"/>
          </w:tcPr>
          <w:p w14:paraId="0A0AA86E">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9CD010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C241EB4">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3453D5C">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3163D9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8343F9A">
            <w:pPr>
              <w:rPr>
                <w:rFonts w:ascii="宋体" w:hAnsi="宋体" w:cs="宋体"/>
                <w:sz w:val="24"/>
                <w:szCs w:val="28"/>
              </w:rPr>
            </w:pPr>
          </w:p>
        </w:tc>
        <w:tc>
          <w:tcPr>
            <w:tcW w:w="851" w:type="dxa"/>
            <w:tcBorders>
              <w:top w:val="single" w:color="auto" w:sz="4" w:space="0"/>
              <w:left w:val="single" w:color="auto" w:sz="4" w:space="0"/>
              <w:bottom w:val="single" w:color="auto" w:sz="4" w:space="0"/>
              <w:right w:val="single" w:color="auto" w:sz="4" w:space="0"/>
            </w:tcBorders>
          </w:tcPr>
          <w:p w14:paraId="67671FAB">
            <w:pPr>
              <w:rPr>
                <w:rFonts w:ascii="宋体" w:hAnsi="宋体" w:cs="宋体"/>
                <w:sz w:val="24"/>
                <w:szCs w:val="28"/>
              </w:rPr>
            </w:pPr>
          </w:p>
        </w:tc>
        <w:tc>
          <w:tcPr>
            <w:tcW w:w="850" w:type="dxa"/>
            <w:tcBorders>
              <w:top w:val="single" w:color="auto" w:sz="4" w:space="0"/>
              <w:left w:val="single" w:color="auto" w:sz="4" w:space="0"/>
              <w:bottom w:val="single" w:color="auto" w:sz="4" w:space="0"/>
              <w:right w:val="single" w:color="auto" w:sz="4" w:space="0"/>
            </w:tcBorders>
          </w:tcPr>
          <w:p w14:paraId="25F76299">
            <w:pPr>
              <w:rPr>
                <w:rFonts w:ascii="宋体" w:hAnsi="宋体" w:cs="宋体"/>
                <w:sz w:val="24"/>
                <w:szCs w:val="28"/>
              </w:rPr>
            </w:pPr>
          </w:p>
        </w:tc>
      </w:tr>
      <w:tr w14:paraId="71C2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94CCFD0">
            <w:pPr>
              <w:jc w:val="both"/>
              <w:rPr>
                <w:rFonts w:ascii="宋体" w:hAnsi="宋体" w:cs="宋体"/>
                <w:sz w:val="24"/>
                <w:szCs w:val="28"/>
              </w:rPr>
            </w:pPr>
            <w:r>
              <w:rPr>
                <w:rFonts w:hint="default" w:ascii="宋体" w:hAnsi="宋体" w:eastAsia="宋体" w:cs="宋体"/>
                <w:sz w:val="24"/>
                <w:szCs w:val="28"/>
              </w:rPr>
              <w:t>…</w:t>
            </w:r>
          </w:p>
        </w:tc>
        <w:tc>
          <w:tcPr>
            <w:tcW w:w="851" w:type="dxa"/>
            <w:tcBorders>
              <w:top w:val="single" w:color="auto" w:sz="4" w:space="0"/>
              <w:left w:val="single" w:color="auto" w:sz="4" w:space="0"/>
              <w:bottom w:val="single" w:color="auto" w:sz="4" w:space="0"/>
              <w:right w:val="single" w:color="auto" w:sz="4" w:space="0"/>
            </w:tcBorders>
            <w:vAlign w:val="center"/>
          </w:tcPr>
          <w:p w14:paraId="78B1C75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1CC3C98">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45F944AE">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4ADD0D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9073DE7">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58B6B435">
            <w:pPr>
              <w:rPr>
                <w:rFonts w:ascii="宋体" w:hAnsi="宋体" w:cs="宋体"/>
                <w:sz w:val="24"/>
                <w:szCs w:val="28"/>
              </w:rPr>
            </w:pPr>
          </w:p>
        </w:tc>
        <w:tc>
          <w:tcPr>
            <w:tcW w:w="851" w:type="dxa"/>
            <w:tcBorders>
              <w:top w:val="single" w:color="auto" w:sz="4" w:space="0"/>
              <w:left w:val="single" w:color="auto" w:sz="4" w:space="0"/>
              <w:bottom w:val="single" w:color="auto" w:sz="4" w:space="0"/>
              <w:right w:val="single" w:color="auto" w:sz="4" w:space="0"/>
            </w:tcBorders>
          </w:tcPr>
          <w:p w14:paraId="1639B4AC">
            <w:pPr>
              <w:rPr>
                <w:rFonts w:ascii="宋体" w:hAnsi="宋体" w:cs="宋体"/>
                <w:sz w:val="24"/>
                <w:szCs w:val="28"/>
              </w:rPr>
            </w:pPr>
          </w:p>
        </w:tc>
        <w:tc>
          <w:tcPr>
            <w:tcW w:w="850" w:type="dxa"/>
            <w:tcBorders>
              <w:top w:val="single" w:color="auto" w:sz="4" w:space="0"/>
              <w:left w:val="single" w:color="auto" w:sz="4" w:space="0"/>
              <w:bottom w:val="single" w:color="auto" w:sz="4" w:space="0"/>
              <w:right w:val="single" w:color="auto" w:sz="4" w:space="0"/>
            </w:tcBorders>
          </w:tcPr>
          <w:p w14:paraId="504677B3">
            <w:pPr>
              <w:rPr>
                <w:rFonts w:ascii="宋体" w:hAnsi="宋体" w:cs="宋体"/>
                <w:sz w:val="24"/>
                <w:szCs w:val="28"/>
              </w:rPr>
            </w:pPr>
          </w:p>
        </w:tc>
      </w:tr>
    </w:tbl>
    <w:p w14:paraId="31126231">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7FEC71C6">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2、该项目设备价、备品备件价、包装费、装卸费、运输费、税金（含关税、增值税。税金最终按甲方规定执行）、安装费、检测验收费、培训费及其他所有费用，均包含在投标报价中。</w:t>
      </w:r>
    </w:p>
    <w:p w14:paraId="11C26D2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16" w:name="_Hlk522286805"/>
      <w:bookmarkEnd w:id="216"/>
    </w:p>
    <w:p w14:paraId="6A377907">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0D241A6D">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F05FD09">
      <w:pPr>
        <w:pStyle w:val="4"/>
        <w:jc w:val="center"/>
        <w:rPr>
          <w:color w:val="auto"/>
          <w:highlight w:val="none"/>
        </w:rPr>
      </w:pPr>
      <w:bookmarkStart w:id="217" w:name="_Toc361989463"/>
      <w:bookmarkEnd w:id="217"/>
      <w:bookmarkStart w:id="218" w:name="_Toc244934213"/>
      <w:bookmarkEnd w:id="218"/>
      <w:bookmarkStart w:id="219" w:name="_Toc10655"/>
      <w:bookmarkStart w:id="220" w:name="_Toc25298"/>
      <w:bookmarkStart w:id="221" w:name="_Toc17010"/>
      <w:r>
        <w:rPr>
          <w:rFonts w:ascii="宋体" w:hAnsi="宋体" w:cs="宋体"/>
          <w:color w:val="auto"/>
          <w:szCs w:val="24"/>
          <w:highlight w:val="none"/>
        </w:rPr>
        <w:br w:type="page"/>
      </w:r>
      <w:r>
        <w:rPr>
          <w:rFonts w:hint="eastAsia"/>
          <w:color w:val="auto"/>
          <w:highlight w:val="none"/>
        </w:rPr>
        <w:t>六、技术规格偏离表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4C0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308D51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122BFBB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6F8C9E0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E2699B">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48A1755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2DFC454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4E61FB3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0524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E594B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C3B7E92">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2AC45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2421A7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BF748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EE66264">
            <w:pPr>
              <w:spacing w:line="360" w:lineRule="auto"/>
              <w:jc w:val="center"/>
              <w:rPr>
                <w:rFonts w:ascii="宋体" w:hAnsi="宋体" w:eastAsia="宋体" w:cs="宋体"/>
                <w:color w:val="auto"/>
                <w:sz w:val="24"/>
                <w:szCs w:val="20"/>
                <w:highlight w:val="none"/>
              </w:rPr>
            </w:pPr>
          </w:p>
        </w:tc>
      </w:tr>
      <w:tr w14:paraId="698A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5D973F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34D8620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E92E4A7">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AC8577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2FF103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244F334">
            <w:pPr>
              <w:spacing w:line="360" w:lineRule="auto"/>
              <w:jc w:val="center"/>
              <w:rPr>
                <w:rFonts w:ascii="宋体" w:hAnsi="宋体" w:eastAsia="宋体" w:cs="宋体"/>
                <w:color w:val="auto"/>
                <w:sz w:val="24"/>
                <w:szCs w:val="20"/>
                <w:highlight w:val="none"/>
              </w:rPr>
            </w:pPr>
          </w:p>
        </w:tc>
      </w:tr>
      <w:tr w14:paraId="6C85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7A868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1F25332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D8F41D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522845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003344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F85417C">
            <w:pPr>
              <w:spacing w:line="360" w:lineRule="auto"/>
              <w:jc w:val="center"/>
              <w:rPr>
                <w:rFonts w:ascii="宋体" w:hAnsi="宋体" w:eastAsia="宋体" w:cs="宋体"/>
                <w:color w:val="auto"/>
                <w:sz w:val="24"/>
                <w:szCs w:val="20"/>
                <w:highlight w:val="none"/>
              </w:rPr>
            </w:pPr>
          </w:p>
        </w:tc>
      </w:tr>
      <w:tr w14:paraId="65A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0353C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6AE4903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B1F0BF6">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3A21F0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46700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8E809FE">
            <w:pPr>
              <w:spacing w:line="360" w:lineRule="auto"/>
              <w:jc w:val="center"/>
              <w:rPr>
                <w:rFonts w:ascii="宋体" w:hAnsi="宋体" w:eastAsia="宋体" w:cs="宋体"/>
                <w:color w:val="auto"/>
                <w:sz w:val="24"/>
                <w:szCs w:val="20"/>
                <w:highlight w:val="none"/>
              </w:rPr>
            </w:pPr>
          </w:p>
        </w:tc>
      </w:tr>
      <w:tr w14:paraId="311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6F38F9">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69004E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7027AA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65099A3">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A12B4F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7803B5">
            <w:pPr>
              <w:spacing w:line="360" w:lineRule="auto"/>
              <w:jc w:val="center"/>
              <w:rPr>
                <w:rFonts w:ascii="宋体" w:hAnsi="宋体" w:eastAsia="宋体" w:cs="宋体"/>
                <w:color w:val="auto"/>
                <w:sz w:val="24"/>
                <w:szCs w:val="20"/>
                <w:highlight w:val="none"/>
              </w:rPr>
            </w:pPr>
          </w:p>
        </w:tc>
      </w:tr>
      <w:tr w14:paraId="3C3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1CBF19E">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63C5DE3">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B19FF9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5D4132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FC8D83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8F66F6">
            <w:pPr>
              <w:spacing w:line="360" w:lineRule="auto"/>
              <w:jc w:val="center"/>
              <w:rPr>
                <w:rFonts w:ascii="宋体" w:hAnsi="宋体" w:eastAsia="宋体" w:cs="宋体"/>
                <w:color w:val="auto"/>
                <w:sz w:val="24"/>
                <w:szCs w:val="20"/>
                <w:highlight w:val="none"/>
              </w:rPr>
            </w:pPr>
          </w:p>
        </w:tc>
      </w:tr>
      <w:tr w14:paraId="506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0A0201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27D443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D49C7AF">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C174A0">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3F0080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D71BD4B">
            <w:pPr>
              <w:spacing w:line="360" w:lineRule="auto"/>
              <w:jc w:val="center"/>
              <w:rPr>
                <w:rFonts w:ascii="宋体" w:hAnsi="宋体" w:eastAsia="宋体" w:cs="宋体"/>
                <w:color w:val="auto"/>
                <w:sz w:val="24"/>
                <w:szCs w:val="20"/>
                <w:highlight w:val="none"/>
              </w:rPr>
            </w:pPr>
          </w:p>
        </w:tc>
      </w:tr>
    </w:tbl>
    <w:p w14:paraId="537F2288">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CAB0D5E">
      <w:pPr>
        <w:spacing w:line="360" w:lineRule="auto"/>
        <w:ind w:firstLine="3360" w:firstLineChars="1400"/>
        <w:rPr>
          <w:rFonts w:ascii="宋体" w:hAnsi="宋体" w:eastAsia="宋体" w:cs="宋体"/>
          <w:color w:val="auto"/>
          <w:sz w:val="24"/>
          <w:szCs w:val="20"/>
          <w:highlight w:val="none"/>
        </w:rPr>
      </w:pPr>
    </w:p>
    <w:p w14:paraId="431D152D">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5390CB86">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69A5B9C9">
      <w:pPr>
        <w:widowControl/>
        <w:jc w:val="left"/>
        <w:rPr>
          <w:rFonts w:ascii="宋体" w:hAnsi="宋体" w:cs="宋体"/>
          <w:color w:val="auto"/>
          <w:szCs w:val="24"/>
          <w:highlight w:val="none"/>
        </w:rPr>
      </w:pPr>
    </w:p>
    <w:p w14:paraId="06985A88">
      <w:pPr>
        <w:widowControl/>
        <w:jc w:val="left"/>
        <w:rPr>
          <w:color w:val="auto"/>
          <w:highlight w:val="none"/>
        </w:rPr>
      </w:pPr>
      <w:r>
        <w:rPr>
          <w:color w:val="auto"/>
          <w:highlight w:val="none"/>
        </w:rPr>
        <w:br w:type="page"/>
      </w:r>
    </w:p>
    <w:p w14:paraId="600D2C08">
      <w:pPr>
        <w:pStyle w:val="4"/>
        <w:jc w:val="center"/>
        <w:rPr>
          <w:color w:val="auto"/>
          <w:highlight w:val="none"/>
        </w:rPr>
      </w:pPr>
      <w:r>
        <w:rPr>
          <w:rFonts w:hint="eastAsia"/>
          <w:color w:val="auto"/>
          <w:highlight w:val="none"/>
        </w:rPr>
        <w:t>七、技术标部分</w:t>
      </w:r>
      <w:bookmarkEnd w:id="219"/>
      <w:bookmarkEnd w:id="220"/>
      <w:bookmarkEnd w:id="221"/>
    </w:p>
    <w:p w14:paraId="2A6C2C8B">
      <w:pPr>
        <w:spacing w:line="500" w:lineRule="exact"/>
        <w:jc w:val="center"/>
        <w:rPr>
          <w:rFonts w:ascii="宋体" w:hAnsi="宋体" w:cs="宋体"/>
          <w:b/>
          <w:bCs/>
          <w:color w:val="auto"/>
          <w:sz w:val="22"/>
          <w:highlight w:val="none"/>
        </w:rPr>
      </w:pPr>
      <w:r>
        <w:rPr>
          <w:rFonts w:hint="eastAsia" w:ascii="宋体" w:hAnsi="宋体" w:cs="宋体"/>
          <w:b/>
          <w:bCs/>
          <w:color w:val="auto"/>
          <w:sz w:val="22"/>
          <w:highlight w:val="none"/>
        </w:rPr>
        <w:t>（格式自拟）</w:t>
      </w:r>
    </w:p>
    <w:p w14:paraId="5C7DD01B">
      <w:pPr>
        <w:rPr>
          <w:color w:val="auto"/>
          <w:highlight w:val="none"/>
        </w:rPr>
      </w:pPr>
      <w:bookmarkStart w:id="222" w:name="_Toc12073"/>
      <w:bookmarkEnd w:id="222"/>
      <w:r>
        <w:rPr>
          <w:rFonts w:hint="eastAsia"/>
          <w:color w:val="auto"/>
          <w:highlight w:val="none"/>
        </w:rPr>
        <w:br w:type="page"/>
      </w:r>
      <w:bookmarkStart w:id="223" w:name="_Toc2770"/>
      <w:bookmarkEnd w:id="223"/>
      <w:bookmarkStart w:id="224" w:name="_Toc4724"/>
      <w:bookmarkStart w:id="225" w:name="_Toc20210"/>
    </w:p>
    <w:p w14:paraId="0F5C99B2">
      <w:pPr>
        <w:pStyle w:val="4"/>
        <w:jc w:val="center"/>
        <w:rPr>
          <w:color w:val="auto"/>
          <w:highlight w:val="none"/>
        </w:rPr>
      </w:pPr>
      <w:r>
        <w:rPr>
          <w:rFonts w:hint="eastAsia"/>
          <w:color w:val="auto"/>
          <w:highlight w:val="none"/>
        </w:rPr>
        <w:t>八、供应商资格证明</w:t>
      </w:r>
      <w:bookmarkEnd w:id="224"/>
      <w:bookmarkEnd w:id="225"/>
      <w:r>
        <w:rPr>
          <w:rFonts w:hint="eastAsia"/>
          <w:color w:val="auto"/>
          <w:highlight w:val="none"/>
        </w:rPr>
        <w:t>材料</w:t>
      </w:r>
    </w:p>
    <w:tbl>
      <w:tblPr>
        <w:tblStyle w:val="13"/>
        <w:tblpPr w:leftFromText="180" w:rightFromText="180" w:vertAnchor="text" w:horzAnchor="page" w:tblpX="1560" w:tblpY="327"/>
        <w:tblOverlap w:val="never"/>
        <w:tblW w:w="9259" w:type="dxa"/>
        <w:tblInd w:w="0" w:type="dxa"/>
        <w:tblLayout w:type="fixed"/>
        <w:tblCellMar>
          <w:top w:w="0" w:type="dxa"/>
          <w:left w:w="108" w:type="dxa"/>
          <w:bottom w:w="0" w:type="dxa"/>
          <w:right w:w="108" w:type="dxa"/>
        </w:tblCellMar>
      </w:tblPr>
      <w:tblGrid>
        <w:gridCol w:w="1973"/>
        <w:gridCol w:w="3585"/>
        <w:gridCol w:w="1639"/>
        <w:gridCol w:w="2062"/>
      </w:tblGrid>
      <w:tr w14:paraId="49F645C8">
        <w:tblPrEx>
          <w:tblCellMar>
            <w:top w:w="0" w:type="dxa"/>
            <w:left w:w="108" w:type="dxa"/>
            <w:bottom w:w="0" w:type="dxa"/>
            <w:right w:w="108" w:type="dxa"/>
          </w:tblCellMar>
        </w:tblPrEx>
        <w:trPr>
          <w:trHeight w:val="789" w:hRule="atLeast"/>
        </w:trPr>
        <w:tc>
          <w:tcPr>
            <w:tcW w:w="1973" w:type="dxa"/>
            <w:tcBorders>
              <w:top w:val="single" w:color="auto" w:sz="4" w:space="0"/>
              <w:left w:val="single" w:color="auto" w:sz="4" w:space="0"/>
              <w:bottom w:val="single" w:color="auto" w:sz="4" w:space="0"/>
              <w:right w:val="single" w:color="auto" w:sz="4" w:space="0"/>
            </w:tcBorders>
            <w:vAlign w:val="center"/>
          </w:tcPr>
          <w:p w14:paraId="418AF4B6">
            <w:pPr>
              <w:topLinePunct/>
              <w:spacing w:line="440" w:lineRule="exact"/>
              <w:jc w:val="center"/>
              <w:rPr>
                <w:rFonts w:hint="eastAsia" w:ascii="宋体" w:hAnsi="宋体" w:eastAsia="宋体" w:cs="宋体"/>
                <w:sz w:val="24"/>
                <w:szCs w:val="24"/>
              </w:rPr>
            </w:pPr>
            <w:bookmarkStart w:id="226" w:name="_Toc361989464"/>
            <w:bookmarkEnd w:id="226"/>
            <w:r>
              <w:rPr>
                <w:rFonts w:hint="eastAsia" w:ascii="宋体" w:hAnsi="宋体" w:eastAsia="宋体" w:cs="宋体"/>
                <w:sz w:val="24"/>
                <w:szCs w:val="24"/>
              </w:rPr>
              <w:t>供应商名称</w:t>
            </w:r>
          </w:p>
        </w:tc>
        <w:tc>
          <w:tcPr>
            <w:tcW w:w="7286" w:type="dxa"/>
            <w:gridSpan w:val="3"/>
            <w:tcBorders>
              <w:top w:val="single" w:color="auto" w:sz="4" w:space="0"/>
              <w:left w:val="nil"/>
              <w:bottom w:val="single" w:color="auto" w:sz="4" w:space="0"/>
              <w:right w:val="single" w:color="auto" w:sz="4" w:space="0"/>
            </w:tcBorders>
            <w:vAlign w:val="center"/>
          </w:tcPr>
          <w:p w14:paraId="07BAF50B">
            <w:pPr>
              <w:topLinePunct/>
              <w:spacing w:line="440" w:lineRule="exact"/>
              <w:jc w:val="center"/>
              <w:rPr>
                <w:rFonts w:hint="eastAsia" w:ascii="宋体" w:hAnsi="宋体" w:eastAsia="宋体" w:cs="宋体"/>
                <w:sz w:val="24"/>
                <w:szCs w:val="24"/>
              </w:rPr>
            </w:pPr>
          </w:p>
        </w:tc>
      </w:tr>
      <w:tr w14:paraId="25D6E740">
        <w:tblPrEx>
          <w:tblCellMar>
            <w:top w:w="0" w:type="dxa"/>
            <w:left w:w="108" w:type="dxa"/>
            <w:bottom w:w="0" w:type="dxa"/>
            <w:right w:w="108" w:type="dxa"/>
          </w:tblCellMar>
        </w:tblPrEx>
        <w:trPr>
          <w:trHeight w:val="789" w:hRule="atLeast"/>
        </w:trPr>
        <w:tc>
          <w:tcPr>
            <w:tcW w:w="1973" w:type="dxa"/>
            <w:tcBorders>
              <w:top w:val="single" w:color="auto" w:sz="4" w:space="0"/>
              <w:left w:val="single" w:color="auto" w:sz="4" w:space="0"/>
              <w:bottom w:val="single" w:color="auto" w:sz="4" w:space="0"/>
              <w:right w:val="single" w:color="auto" w:sz="4" w:space="0"/>
            </w:tcBorders>
            <w:vAlign w:val="center"/>
          </w:tcPr>
          <w:p w14:paraId="6B90B870">
            <w:pPr>
              <w:topLinePunct/>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注册地址</w:t>
            </w:r>
          </w:p>
        </w:tc>
        <w:tc>
          <w:tcPr>
            <w:tcW w:w="7286" w:type="dxa"/>
            <w:gridSpan w:val="3"/>
            <w:tcBorders>
              <w:top w:val="single" w:color="auto" w:sz="4" w:space="0"/>
              <w:left w:val="nil"/>
              <w:bottom w:val="single" w:color="auto" w:sz="4" w:space="0"/>
              <w:right w:val="single" w:color="auto" w:sz="4" w:space="0"/>
            </w:tcBorders>
            <w:vAlign w:val="center"/>
          </w:tcPr>
          <w:p w14:paraId="66E174C4">
            <w:pPr>
              <w:topLinePunct/>
              <w:spacing w:line="440" w:lineRule="exact"/>
              <w:jc w:val="center"/>
              <w:rPr>
                <w:rFonts w:hint="eastAsia" w:ascii="宋体" w:hAnsi="宋体" w:eastAsia="宋体" w:cs="宋体"/>
                <w:sz w:val="24"/>
                <w:szCs w:val="24"/>
              </w:rPr>
            </w:pPr>
          </w:p>
        </w:tc>
      </w:tr>
      <w:tr w14:paraId="309B915F">
        <w:tblPrEx>
          <w:tblCellMar>
            <w:top w:w="0" w:type="dxa"/>
            <w:left w:w="108" w:type="dxa"/>
            <w:bottom w:w="0" w:type="dxa"/>
            <w:right w:w="108" w:type="dxa"/>
          </w:tblCellMar>
        </w:tblPrEx>
        <w:trPr>
          <w:trHeight w:val="796" w:hRule="atLeast"/>
        </w:trPr>
        <w:tc>
          <w:tcPr>
            <w:tcW w:w="1973" w:type="dxa"/>
            <w:tcBorders>
              <w:top w:val="single" w:color="auto" w:sz="4" w:space="0"/>
              <w:left w:val="single" w:color="auto" w:sz="4" w:space="0"/>
              <w:bottom w:val="single" w:color="auto" w:sz="4" w:space="0"/>
              <w:right w:val="single" w:color="auto" w:sz="4" w:space="0"/>
            </w:tcBorders>
            <w:vAlign w:val="center"/>
          </w:tcPr>
          <w:p w14:paraId="2AD34E8A">
            <w:pPr>
              <w:topLinePunct/>
              <w:spacing w:line="440" w:lineRule="exact"/>
              <w:jc w:val="center"/>
              <w:rPr>
                <w:rFonts w:hint="eastAsia" w:ascii="宋体" w:hAnsi="宋体" w:eastAsia="宋体" w:cs="宋体"/>
                <w:sz w:val="24"/>
                <w:szCs w:val="24"/>
              </w:rPr>
            </w:pPr>
            <w:r>
              <w:rPr>
                <w:rFonts w:hint="eastAsia" w:ascii="宋体" w:hAnsi="宋体" w:cs="宋体"/>
                <w:sz w:val="24"/>
                <w:szCs w:val="24"/>
                <w:lang w:val="en-US" w:eastAsia="zh-CN"/>
              </w:rPr>
              <w:t>联系人</w:t>
            </w:r>
          </w:p>
        </w:tc>
        <w:tc>
          <w:tcPr>
            <w:tcW w:w="3585" w:type="dxa"/>
            <w:tcBorders>
              <w:top w:val="single" w:color="auto" w:sz="4" w:space="0"/>
              <w:left w:val="nil"/>
              <w:bottom w:val="single" w:color="auto" w:sz="4" w:space="0"/>
              <w:right w:val="single" w:color="auto" w:sz="4" w:space="0"/>
            </w:tcBorders>
            <w:vAlign w:val="center"/>
          </w:tcPr>
          <w:p w14:paraId="0EF4FC3A">
            <w:pPr>
              <w:topLinePunct/>
              <w:spacing w:line="440" w:lineRule="exact"/>
              <w:jc w:val="center"/>
              <w:rPr>
                <w:rFonts w:hint="eastAsia" w:ascii="宋体" w:hAnsi="宋体" w:eastAsia="宋体" w:cs="宋体"/>
                <w:sz w:val="24"/>
                <w:szCs w:val="24"/>
              </w:rPr>
            </w:pPr>
          </w:p>
        </w:tc>
        <w:tc>
          <w:tcPr>
            <w:tcW w:w="1639" w:type="dxa"/>
            <w:tcBorders>
              <w:top w:val="single" w:color="auto" w:sz="4" w:space="0"/>
              <w:left w:val="nil"/>
              <w:bottom w:val="single" w:color="auto" w:sz="4" w:space="0"/>
              <w:right w:val="single" w:color="auto" w:sz="4" w:space="0"/>
            </w:tcBorders>
            <w:vAlign w:val="center"/>
          </w:tcPr>
          <w:p w14:paraId="044C5365">
            <w:pPr>
              <w:topLinePunct/>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成立时间</w:t>
            </w:r>
          </w:p>
        </w:tc>
        <w:tc>
          <w:tcPr>
            <w:tcW w:w="2062" w:type="dxa"/>
            <w:tcBorders>
              <w:top w:val="single" w:color="auto" w:sz="4" w:space="0"/>
              <w:left w:val="nil"/>
              <w:bottom w:val="single" w:color="auto" w:sz="4" w:space="0"/>
              <w:right w:val="single" w:color="auto" w:sz="4" w:space="0"/>
            </w:tcBorders>
            <w:vAlign w:val="center"/>
          </w:tcPr>
          <w:p w14:paraId="3B224444">
            <w:pPr>
              <w:topLinePunct/>
              <w:spacing w:line="440" w:lineRule="exact"/>
              <w:ind w:firstLine="120" w:firstLineChars="50"/>
              <w:jc w:val="left"/>
              <w:rPr>
                <w:rFonts w:hint="eastAsia" w:ascii="宋体" w:hAnsi="宋体" w:eastAsia="宋体" w:cs="宋体"/>
                <w:sz w:val="24"/>
                <w:szCs w:val="24"/>
              </w:rPr>
            </w:pPr>
          </w:p>
        </w:tc>
      </w:tr>
      <w:tr w14:paraId="0D4C5704">
        <w:tblPrEx>
          <w:tblCellMar>
            <w:top w:w="0" w:type="dxa"/>
            <w:left w:w="108" w:type="dxa"/>
            <w:bottom w:w="0" w:type="dxa"/>
            <w:right w:w="108" w:type="dxa"/>
          </w:tblCellMar>
        </w:tblPrEx>
        <w:trPr>
          <w:trHeight w:val="796" w:hRule="atLeast"/>
        </w:trPr>
        <w:tc>
          <w:tcPr>
            <w:tcW w:w="1973" w:type="dxa"/>
            <w:tcBorders>
              <w:top w:val="single" w:color="auto" w:sz="4" w:space="0"/>
              <w:left w:val="single" w:color="auto" w:sz="4" w:space="0"/>
              <w:bottom w:val="single" w:color="auto" w:sz="4" w:space="0"/>
              <w:right w:val="single" w:color="auto" w:sz="4" w:space="0"/>
            </w:tcBorders>
            <w:vAlign w:val="center"/>
          </w:tcPr>
          <w:p w14:paraId="7FCB6DB6">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7286" w:type="dxa"/>
            <w:gridSpan w:val="3"/>
            <w:tcBorders>
              <w:top w:val="single" w:color="auto" w:sz="4" w:space="0"/>
              <w:left w:val="nil"/>
              <w:bottom w:val="single" w:color="auto" w:sz="4" w:space="0"/>
              <w:right w:val="single" w:color="auto" w:sz="4" w:space="0"/>
            </w:tcBorders>
            <w:vAlign w:val="center"/>
          </w:tcPr>
          <w:p w14:paraId="1E2B23BF">
            <w:pPr>
              <w:topLinePunct/>
              <w:spacing w:line="440" w:lineRule="exact"/>
              <w:ind w:firstLine="120" w:firstLineChars="50"/>
              <w:jc w:val="left"/>
              <w:rPr>
                <w:rFonts w:hint="eastAsia" w:ascii="宋体" w:hAnsi="宋体" w:eastAsia="宋体" w:cs="宋体"/>
                <w:sz w:val="24"/>
                <w:szCs w:val="24"/>
              </w:rPr>
            </w:pPr>
          </w:p>
        </w:tc>
      </w:tr>
      <w:tr w14:paraId="6CEC7BAE">
        <w:tblPrEx>
          <w:tblCellMar>
            <w:top w:w="0" w:type="dxa"/>
            <w:left w:w="108" w:type="dxa"/>
            <w:bottom w:w="0" w:type="dxa"/>
            <w:right w:w="108" w:type="dxa"/>
          </w:tblCellMar>
        </w:tblPrEx>
        <w:trPr>
          <w:trHeight w:val="796" w:hRule="atLeast"/>
        </w:trPr>
        <w:tc>
          <w:tcPr>
            <w:tcW w:w="1973" w:type="dxa"/>
            <w:tcBorders>
              <w:top w:val="single" w:color="auto" w:sz="4" w:space="0"/>
              <w:left w:val="single" w:color="auto" w:sz="4" w:space="0"/>
              <w:bottom w:val="single" w:color="auto" w:sz="4" w:space="0"/>
              <w:right w:val="single" w:color="auto" w:sz="4" w:space="0"/>
            </w:tcBorders>
            <w:vAlign w:val="center"/>
          </w:tcPr>
          <w:p w14:paraId="052EA648">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7286" w:type="dxa"/>
            <w:gridSpan w:val="3"/>
            <w:tcBorders>
              <w:top w:val="single" w:color="auto" w:sz="4" w:space="0"/>
              <w:left w:val="nil"/>
              <w:bottom w:val="single" w:color="auto" w:sz="4" w:space="0"/>
              <w:right w:val="single" w:color="auto" w:sz="4" w:space="0"/>
            </w:tcBorders>
            <w:vAlign w:val="center"/>
          </w:tcPr>
          <w:p w14:paraId="4F2363BB">
            <w:pPr>
              <w:topLinePunct/>
              <w:spacing w:line="440" w:lineRule="exact"/>
              <w:ind w:firstLine="120" w:firstLineChars="50"/>
              <w:jc w:val="left"/>
              <w:rPr>
                <w:rFonts w:hint="eastAsia" w:ascii="宋体" w:hAnsi="宋体" w:eastAsia="宋体" w:cs="宋体"/>
                <w:sz w:val="24"/>
                <w:szCs w:val="24"/>
              </w:rPr>
            </w:pPr>
          </w:p>
        </w:tc>
      </w:tr>
      <w:tr w14:paraId="0DA126A6">
        <w:tblPrEx>
          <w:tblCellMar>
            <w:top w:w="0" w:type="dxa"/>
            <w:left w:w="108" w:type="dxa"/>
            <w:bottom w:w="0" w:type="dxa"/>
            <w:right w:w="108" w:type="dxa"/>
          </w:tblCellMar>
        </w:tblPrEx>
        <w:trPr>
          <w:trHeight w:val="3061" w:hRule="atLeast"/>
        </w:trPr>
        <w:tc>
          <w:tcPr>
            <w:tcW w:w="1973" w:type="dxa"/>
            <w:tcBorders>
              <w:top w:val="single" w:color="auto" w:sz="4" w:space="0"/>
              <w:left w:val="single" w:color="auto" w:sz="4" w:space="0"/>
              <w:right w:val="single" w:color="auto" w:sz="4" w:space="0"/>
            </w:tcBorders>
            <w:vAlign w:val="center"/>
          </w:tcPr>
          <w:p w14:paraId="5334890C">
            <w:pPr>
              <w:topLinePunct/>
              <w:spacing w:line="44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286" w:type="dxa"/>
            <w:gridSpan w:val="3"/>
            <w:tcBorders>
              <w:top w:val="single" w:color="auto" w:sz="4" w:space="0"/>
              <w:left w:val="nil"/>
              <w:right w:val="single" w:color="auto" w:sz="4" w:space="0"/>
            </w:tcBorders>
            <w:vAlign w:val="center"/>
          </w:tcPr>
          <w:p w14:paraId="1EBDC755">
            <w:pPr>
              <w:topLinePunct/>
              <w:spacing w:line="440" w:lineRule="exact"/>
              <w:rPr>
                <w:rFonts w:hint="eastAsia" w:ascii="宋体" w:hAnsi="宋体" w:eastAsia="宋体" w:cs="宋体"/>
                <w:sz w:val="24"/>
                <w:szCs w:val="24"/>
              </w:rPr>
            </w:pPr>
          </w:p>
        </w:tc>
      </w:tr>
      <w:tr w14:paraId="5644B2F1">
        <w:tblPrEx>
          <w:tblCellMar>
            <w:top w:w="0" w:type="dxa"/>
            <w:left w:w="108" w:type="dxa"/>
            <w:bottom w:w="0" w:type="dxa"/>
            <w:right w:w="108" w:type="dxa"/>
          </w:tblCellMar>
        </w:tblPrEx>
        <w:trPr>
          <w:trHeight w:val="929" w:hRule="atLeast"/>
        </w:trPr>
        <w:tc>
          <w:tcPr>
            <w:tcW w:w="1973" w:type="dxa"/>
            <w:tcBorders>
              <w:top w:val="single" w:color="auto" w:sz="4" w:space="0"/>
              <w:left w:val="single" w:color="auto" w:sz="4" w:space="0"/>
              <w:bottom w:val="single" w:color="auto" w:sz="4" w:space="0"/>
              <w:right w:val="single" w:color="auto" w:sz="4" w:space="0"/>
            </w:tcBorders>
            <w:vAlign w:val="center"/>
          </w:tcPr>
          <w:p w14:paraId="1EF72283">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7286" w:type="dxa"/>
            <w:gridSpan w:val="3"/>
            <w:tcBorders>
              <w:top w:val="single" w:color="auto" w:sz="4" w:space="0"/>
              <w:left w:val="nil"/>
              <w:bottom w:val="single" w:color="auto" w:sz="4" w:space="0"/>
              <w:right w:val="single" w:color="auto" w:sz="4" w:space="0"/>
            </w:tcBorders>
            <w:vAlign w:val="center"/>
          </w:tcPr>
          <w:p w14:paraId="70EB4963">
            <w:pPr>
              <w:topLinePunct/>
              <w:spacing w:line="440" w:lineRule="exact"/>
              <w:jc w:val="center"/>
              <w:rPr>
                <w:rFonts w:hint="eastAsia" w:ascii="宋体" w:hAnsi="宋体" w:eastAsia="宋体" w:cs="宋体"/>
                <w:sz w:val="24"/>
                <w:szCs w:val="24"/>
              </w:rPr>
            </w:pPr>
          </w:p>
        </w:tc>
      </w:tr>
    </w:tbl>
    <w:p w14:paraId="7CD02EB2">
      <w:pPr>
        <w:jc w:val="both"/>
        <w:rPr>
          <w:rFonts w:ascii="宋体" w:hAnsi="宋体" w:cs="宋体"/>
          <w:color w:val="auto"/>
          <w:sz w:val="24"/>
          <w:highlight w:val="none"/>
        </w:rPr>
      </w:pPr>
      <w:r>
        <w:rPr>
          <w:rFonts w:hint="eastAsia" w:ascii="宋体" w:hAnsi="宋体" w:cs="宋体"/>
          <w:color w:val="auto"/>
          <w:sz w:val="24"/>
          <w:highlight w:val="none"/>
        </w:rPr>
        <w:br w:type="page"/>
      </w:r>
      <w:bookmarkStart w:id="227" w:name="_Toc361989467"/>
      <w:bookmarkEnd w:id="227"/>
      <w:bookmarkStart w:id="228" w:name="_Toc528078075"/>
      <w:bookmarkEnd w:id="228"/>
      <w:bookmarkStart w:id="229" w:name="_Toc234213567"/>
      <w:bookmarkEnd w:id="229"/>
      <w:bookmarkStart w:id="230" w:name="_Toc361989466"/>
      <w:bookmarkEnd w:id="230"/>
      <w:bookmarkStart w:id="231" w:name="_Toc244934216"/>
      <w:bookmarkEnd w:id="231"/>
      <w:bookmarkStart w:id="232" w:name="_Toc7868"/>
    </w:p>
    <w:p w14:paraId="600004EB">
      <w:pPr>
        <w:pStyle w:val="4"/>
        <w:jc w:val="center"/>
        <w:rPr>
          <w:color w:val="auto"/>
          <w:highlight w:val="none"/>
        </w:rPr>
      </w:pPr>
      <w:r>
        <w:rPr>
          <w:rFonts w:hint="eastAsia"/>
          <w:color w:val="auto"/>
          <w:highlight w:val="none"/>
        </w:rPr>
        <w:t>九、</w:t>
      </w:r>
      <w:bookmarkEnd w:id="232"/>
      <w:r>
        <w:rPr>
          <w:rFonts w:hint="eastAsia"/>
          <w:color w:val="auto"/>
          <w:highlight w:val="none"/>
        </w:rPr>
        <w:t>商务标部分</w:t>
      </w:r>
    </w:p>
    <w:p w14:paraId="1712D349">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3265453">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E977CE3">
      <w:pPr>
        <w:pStyle w:val="4"/>
        <w:jc w:val="center"/>
        <w:rPr>
          <w:color w:val="auto"/>
          <w:highlight w:val="none"/>
        </w:rPr>
      </w:pPr>
      <w:bookmarkStart w:id="233" w:name="_Toc244934217"/>
      <w:bookmarkEnd w:id="233"/>
      <w:bookmarkStart w:id="234" w:name="_Toc528078076"/>
      <w:bookmarkEnd w:id="234"/>
      <w:bookmarkStart w:id="235" w:name="_Toc361989468"/>
      <w:bookmarkEnd w:id="235"/>
      <w:bookmarkStart w:id="236" w:name="_Toc23775"/>
      <w:r>
        <w:rPr>
          <w:rFonts w:hint="eastAsia"/>
          <w:color w:val="auto"/>
          <w:highlight w:val="none"/>
        </w:rPr>
        <w:t>十、其他资料</w:t>
      </w:r>
      <w:bookmarkEnd w:id="236"/>
    </w:p>
    <w:p w14:paraId="52C0C158">
      <w:pPr>
        <w:jc w:val="center"/>
        <w:rPr>
          <w:rFonts w:ascii="宋体" w:hAnsi="宋体" w:cs="宋体"/>
          <w:b/>
          <w:bCs/>
          <w:color w:val="auto"/>
          <w:sz w:val="24"/>
          <w:highlight w:val="none"/>
        </w:rPr>
      </w:pPr>
    </w:p>
    <w:p w14:paraId="1103A84B">
      <w:pPr>
        <w:jc w:val="center"/>
        <w:outlineLvl w:val="0"/>
        <w:rPr>
          <w:rFonts w:ascii="宋体" w:hAnsi="宋体" w:cs="宋体"/>
          <w:b/>
          <w:bCs/>
          <w:color w:val="auto"/>
          <w:sz w:val="24"/>
          <w:highlight w:val="none"/>
        </w:rPr>
      </w:pPr>
      <w:bookmarkStart w:id="237" w:name="_Toc5157"/>
      <w:bookmarkStart w:id="238" w:name="_Toc24855"/>
      <w:bookmarkStart w:id="239" w:name="_Toc9253"/>
      <w:bookmarkStart w:id="240" w:name="_Toc30780"/>
      <w:r>
        <w:rPr>
          <w:rFonts w:hint="eastAsia" w:ascii="宋体" w:hAnsi="宋体" w:cs="宋体"/>
          <w:b/>
          <w:bCs/>
          <w:color w:val="auto"/>
          <w:sz w:val="24"/>
          <w:highlight w:val="none"/>
        </w:rPr>
        <w:t>（供应商认为应该提交的资料）</w:t>
      </w:r>
      <w:bookmarkEnd w:id="237"/>
      <w:bookmarkEnd w:id="238"/>
      <w:bookmarkEnd w:id="239"/>
      <w:bookmarkEnd w:id="240"/>
    </w:p>
    <w:p w14:paraId="16684A33">
      <w:pPr>
        <w:jc w:val="center"/>
        <w:rPr>
          <w:rFonts w:ascii="宋体" w:hAnsi="宋体" w:cs="宋体"/>
          <w:b/>
          <w:bCs/>
          <w:color w:val="auto"/>
          <w:sz w:val="24"/>
          <w:highlight w:val="none"/>
        </w:rPr>
      </w:pPr>
    </w:p>
    <w:p w14:paraId="40C0E85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4E5C3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EE7007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FC2301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D8F37A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B20BD1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9B7464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069AD9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6CDF32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ACCC4A9">
      <w:pPr>
        <w:rPr>
          <w:rFonts w:ascii="宋体" w:hAnsi="宋体" w:cs="宋体"/>
          <w:color w:val="auto"/>
          <w:sz w:val="24"/>
          <w:highlight w:val="none"/>
        </w:rPr>
      </w:pPr>
      <w:r>
        <w:rPr>
          <w:rFonts w:hint="eastAsia" w:ascii="宋体" w:hAnsi="宋体" w:cs="宋体"/>
          <w:color w:val="auto"/>
          <w:sz w:val="24"/>
          <w:highlight w:val="none"/>
        </w:rPr>
        <w:t xml:space="preserve"> </w:t>
      </w:r>
    </w:p>
    <w:p w14:paraId="59A265CF">
      <w:pPr>
        <w:rPr>
          <w:rFonts w:ascii="宋体" w:hAnsi="宋体" w:cs="宋体"/>
          <w:color w:val="auto"/>
          <w:sz w:val="24"/>
          <w:highlight w:val="none"/>
        </w:rPr>
      </w:pPr>
      <w:r>
        <w:rPr>
          <w:rFonts w:hint="eastAsia" w:ascii="宋体" w:hAnsi="宋体" w:cs="宋体"/>
          <w:color w:val="auto"/>
          <w:sz w:val="24"/>
          <w:highlight w:val="none"/>
        </w:rPr>
        <w:t xml:space="preserve"> </w:t>
      </w:r>
    </w:p>
    <w:p w14:paraId="03D95C14">
      <w:pPr>
        <w:rPr>
          <w:rFonts w:ascii="宋体" w:hAnsi="宋体" w:cs="宋体"/>
          <w:color w:val="auto"/>
          <w:sz w:val="24"/>
          <w:highlight w:val="none"/>
        </w:rPr>
      </w:pPr>
    </w:p>
    <w:p w14:paraId="7721D33D">
      <w:pPr>
        <w:rPr>
          <w:rFonts w:ascii="宋体" w:hAnsi="宋体" w:cs="宋体"/>
          <w:color w:val="auto"/>
          <w:sz w:val="24"/>
          <w:highlight w:val="none"/>
        </w:rPr>
      </w:pPr>
    </w:p>
    <w:p w14:paraId="29838A35">
      <w:pPr>
        <w:rPr>
          <w:rFonts w:ascii="宋体" w:hAnsi="宋体" w:cs="宋体"/>
          <w:color w:val="auto"/>
          <w:sz w:val="24"/>
          <w:highlight w:val="none"/>
        </w:rPr>
      </w:pPr>
    </w:p>
    <w:p w14:paraId="50403799">
      <w:pPr>
        <w:rPr>
          <w:rFonts w:ascii="宋体" w:hAnsi="宋体" w:eastAsia="宋体" w:cs="宋体"/>
          <w:color w:val="auto"/>
          <w:sz w:val="24"/>
          <w:szCs w:val="24"/>
          <w:highlight w:val="none"/>
        </w:rPr>
      </w:pPr>
    </w:p>
    <w:p w14:paraId="3E7B28B0">
      <w:pPr>
        <w:widowControl/>
        <w:jc w:val="left"/>
        <w:rPr>
          <w:color w:val="auto"/>
          <w:highlight w:val="none"/>
        </w:rPr>
      </w:pPr>
      <w:r>
        <w:rPr>
          <w:color w:val="auto"/>
          <w:highlight w:val="none"/>
        </w:rPr>
        <w:br w:type="page"/>
      </w:r>
    </w:p>
    <w:p w14:paraId="24B851F7">
      <w:pPr>
        <w:wordWrap w:val="0"/>
        <w:topLinePunct/>
        <w:outlineLvl w:val="0"/>
        <w:rPr>
          <w:rFonts w:ascii="宋体" w:hAnsi="宋体" w:eastAsia="宋体" w:cs="宋体"/>
          <w:color w:val="auto"/>
          <w:sz w:val="24"/>
          <w:szCs w:val="24"/>
          <w:highlight w:val="none"/>
        </w:rPr>
      </w:pPr>
      <w:bookmarkStart w:id="241" w:name="_Toc17134"/>
      <w:bookmarkStart w:id="242" w:name="_Toc5971"/>
      <w:bookmarkStart w:id="243" w:name="_Toc16496"/>
      <w:bookmarkStart w:id="244" w:name="_Toc30800"/>
      <w:r>
        <w:rPr>
          <w:rFonts w:hint="eastAsia" w:ascii="宋体" w:hAnsi="宋体" w:eastAsia="宋体" w:cs="宋体"/>
          <w:color w:val="auto"/>
          <w:sz w:val="24"/>
          <w:szCs w:val="24"/>
          <w:highlight w:val="none"/>
        </w:rPr>
        <w:t>附件1</w:t>
      </w:r>
      <w:bookmarkEnd w:id="241"/>
      <w:bookmarkEnd w:id="242"/>
      <w:bookmarkEnd w:id="243"/>
      <w:bookmarkEnd w:id="244"/>
    </w:p>
    <w:p w14:paraId="72FFC657">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63829ED5">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12B6024">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5D824CD">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8DEE2C5">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w:t>
      </w:r>
      <w:r>
        <w:rPr>
          <w:rFonts w:hint="eastAsia" w:ascii="宋体" w:hAnsi="宋体" w:eastAsia="宋体" w:cs="宋体"/>
          <w:color w:val="auto"/>
          <w:spacing w:val="6"/>
          <w:sz w:val="24"/>
          <w:szCs w:val="24"/>
          <w:highlight w:val="none"/>
          <w:lang w:eastAsia="zh-CN"/>
        </w:rPr>
        <w:t>按国家相关规定执行</w:t>
      </w:r>
      <w:r>
        <w:rPr>
          <w:rFonts w:hint="eastAsia" w:ascii="宋体" w:hAnsi="宋体" w:eastAsia="宋体" w:cs="宋体"/>
          <w:color w:val="auto"/>
          <w:spacing w:val="6"/>
          <w:sz w:val="24"/>
          <w:szCs w:val="24"/>
          <w:highlight w:val="none"/>
        </w:rPr>
        <w:t>度数据，无上</w:t>
      </w:r>
      <w:r>
        <w:rPr>
          <w:rFonts w:hint="eastAsia" w:ascii="宋体" w:hAnsi="宋体" w:eastAsia="宋体" w:cs="宋体"/>
          <w:color w:val="auto"/>
          <w:spacing w:val="6"/>
          <w:sz w:val="24"/>
          <w:szCs w:val="24"/>
          <w:highlight w:val="none"/>
          <w:lang w:eastAsia="zh-CN"/>
        </w:rPr>
        <w:t>按国家相关规定执行</w:t>
      </w:r>
      <w:r>
        <w:rPr>
          <w:rFonts w:hint="eastAsia" w:ascii="宋体" w:hAnsi="宋体" w:eastAsia="宋体" w:cs="宋体"/>
          <w:color w:val="auto"/>
          <w:spacing w:val="6"/>
          <w:sz w:val="24"/>
          <w:szCs w:val="24"/>
          <w:highlight w:val="none"/>
        </w:rPr>
        <w:t>度数据的新成立企业可不填报。</w:t>
      </w:r>
      <w:r>
        <w:rPr>
          <w:rFonts w:hint="eastAsia" w:ascii="宋体" w:hAnsi="宋体" w:cs="仿宋"/>
          <w:color w:val="auto"/>
          <w:kern w:val="2"/>
          <w:sz w:val="24"/>
          <w:szCs w:val="24"/>
          <w:highlight w:val="none"/>
        </w:rPr>
        <w:t>（属于中小微企业的填写，不属于的无需填写此项内容）</w:t>
      </w:r>
    </w:p>
    <w:p w14:paraId="03125B61">
      <w:pPr>
        <w:wordWrap w:val="0"/>
        <w:topLinePunct/>
        <w:adjustRightInd w:val="0"/>
        <w:snapToGrid w:val="0"/>
        <w:spacing w:line="360" w:lineRule="auto"/>
        <w:rPr>
          <w:rFonts w:ascii="宋体" w:hAnsi="宋体" w:eastAsia="宋体" w:cs="宋体"/>
          <w:color w:val="auto"/>
          <w:spacing w:val="6"/>
          <w:sz w:val="24"/>
          <w:szCs w:val="24"/>
          <w:highlight w:val="none"/>
        </w:rPr>
      </w:pPr>
    </w:p>
    <w:p w14:paraId="32E2C936">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21B9C1A6">
      <w:pPr>
        <w:wordWrap w:val="0"/>
        <w:topLinePunct/>
        <w:spacing w:after="120" w:line="360" w:lineRule="auto"/>
        <w:outlineLvl w:val="0"/>
        <w:rPr>
          <w:rFonts w:ascii="宋体" w:hAnsi="宋体" w:eastAsia="宋体" w:cs="宋体"/>
          <w:color w:val="auto"/>
          <w:sz w:val="24"/>
          <w:szCs w:val="24"/>
          <w:highlight w:val="none"/>
        </w:rPr>
      </w:pPr>
      <w:bookmarkStart w:id="245" w:name="_Toc11019"/>
      <w:bookmarkStart w:id="246" w:name="_Toc4122"/>
      <w:bookmarkStart w:id="247" w:name="_Toc28455"/>
      <w:bookmarkStart w:id="248" w:name="_Toc2102"/>
      <w:r>
        <w:rPr>
          <w:rFonts w:hint="eastAsia" w:ascii="宋体" w:hAnsi="宋体" w:eastAsia="宋体" w:cs="宋体"/>
          <w:color w:val="auto"/>
          <w:sz w:val="24"/>
          <w:szCs w:val="24"/>
          <w:highlight w:val="none"/>
        </w:rPr>
        <w:t>附件2</w:t>
      </w:r>
      <w:bookmarkEnd w:id="245"/>
      <w:bookmarkEnd w:id="246"/>
      <w:bookmarkEnd w:id="247"/>
      <w:bookmarkEnd w:id="248"/>
    </w:p>
    <w:p w14:paraId="34198D57">
      <w:pPr>
        <w:wordWrap w:val="0"/>
        <w:topLinePunct/>
        <w:adjustRightInd w:val="0"/>
        <w:snapToGrid w:val="0"/>
        <w:ind w:firstLine="480" w:firstLineChars="200"/>
        <w:rPr>
          <w:rFonts w:ascii="宋体" w:hAnsi="宋体" w:eastAsia="宋体" w:cs="宋体"/>
          <w:color w:val="auto"/>
          <w:sz w:val="24"/>
          <w:szCs w:val="24"/>
          <w:highlight w:val="none"/>
        </w:rPr>
      </w:pPr>
    </w:p>
    <w:p w14:paraId="1A8CC6FE">
      <w:pPr>
        <w:wordWrap w:val="0"/>
        <w:topLinePunct/>
        <w:adjustRightInd w:val="0"/>
        <w:snapToGrid w:val="0"/>
        <w:ind w:firstLine="360" w:firstLineChars="150"/>
        <w:rPr>
          <w:rFonts w:ascii="宋体" w:hAnsi="宋体" w:eastAsia="宋体" w:cs="宋体"/>
          <w:color w:val="auto"/>
          <w:sz w:val="24"/>
          <w:szCs w:val="24"/>
          <w:highlight w:val="none"/>
        </w:rPr>
      </w:pPr>
    </w:p>
    <w:p w14:paraId="1EF7AF6C">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49" w:name="_Toc20491"/>
      <w:bookmarkStart w:id="250" w:name="_Toc30785"/>
      <w:bookmarkStart w:id="251" w:name="_Toc13308"/>
      <w:bookmarkStart w:id="252" w:name="_Toc14760"/>
      <w:r>
        <w:rPr>
          <w:rFonts w:hint="eastAsia" w:ascii="宋体" w:hAnsi="宋体" w:eastAsia="宋体" w:cs="宋体"/>
          <w:b/>
          <w:bCs/>
          <w:color w:val="auto"/>
          <w:sz w:val="24"/>
          <w:szCs w:val="24"/>
          <w:highlight w:val="none"/>
          <w:lang w:val="zh-CN"/>
        </w:rPr>
        <w:t>监狱企业证明文件</w:t>
      </w:r>
      <w:bookmarkEnd w:id="249"/>
      <w:bookmarkEnd w:id="250"/>
      <w:bookmarkEnd w:id="251"/>
      <w:bookmarkEnd w:id="252"/>
    </w:p>
    <w:p w14:paraId="5E8E3D9C">
      <w:pPr>
        <w:wordWrap w:val="0"/>
        <w:topLinePunct/>
        <w:jc w:val="center"/>
        <w:rPr>
          <w:rFonts w:ascii="宋体" w:hAnsi="宋体" w:eastAsia="宋体" w:cs="宋体"/>
          <w:b/>
          <w:bCs/>
          <w:color w:val="auto"/>
          <w:sz w:val="24"/>
          <w:szCs w:val="24"/>
          <w:highlight w:val="none"/>
        </w:rPr>
      </w:pPr>
    </w:p>
    <w:p w14:paraId="3E2E5FD7">
      <w:pPr>
        <w:wordWrap w:val="0"/>
        <w:topLinePunct/>
        <w:spacing w:line="500" w:lineRule="exact"/>
        <w:rPr>
          <w:rFonts w:ascii="宋体" w:hAnsi="宋体" w:eastAsia="宋体" w:cs="宋体"/>
          <w:color w:val="auto"/>
          <w:spacing w:val="6"/>
          <w:sz w:val="24"/>
          <w:szCs w:val="24"/>
          <w:highlight w:val="none"/>
        </w:rPr>
      </w:pPr>
    </w:p>
    <w:p w14:paraId="3F1DD075">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DDDA99B">
      <w:pPr>
        <w:wordWrap w:val="0"/>
        <w:topLinePunct/>
        <w:spacing w:line="500" w:lineRule="exact"/>
        <w:ind w:firstLine="504" w:firstLineChars="200"/>
        <w:rPr>
          <w:rFonts w:ascii="宋体" w:hAnsi="宋体" w:eastAsia="宋体" w:cs="宋体"/>
          <w:color w:val="auto"/>
          <w:spacing w:val="6"/>
          <w:sz w:val="24"/>
          <w:szCs w:val="24"/>
          <w:highlight w:val="none"/>
        </w:rPr>
      </w:pPr>
    </w:p>
    <w:p w14:paraId="2939D1B7">
      <w:pPr>
        <w:wordWrap w:val="0"/>
        <w:topLinePunct/>
        <w:spacing w:line="500" w:lineRule="exact"/>
        <w:ind w:firstLine="504" w:firstLineChars="200"/>
        <w:rPr>
          <w:rFonts w:ascii="宋体" w:hAnsi="宋体" w:eastAsia="宋体" w:cs="宋体"/>
          <w:color w:val="auto"/>
          <w:spacing w:val="6"/>
          <w:sz w:val="24"/>
          <w:szCs w:val="24"/>
          <w:highlight w:val="none"/>
        </w:rPr>
      </w:pPr>
    </w:p>
    <w:p w14:paraId="06907C0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8A55A98">
      <w:pPr>
        <w:wordWrap w:val="0"/>
        <w:topLinePunct/>
        <w:spacing w:line="500" w:lineRule="exact"/>
        <w:rPr>
          <w:rFonts w:ascii="宋体" w:hAnsi="宋体" w:eastAsia="宋体" w:cs="宋体"/>
          <w:color w:val="auto"/>
          <w:sz w:val="24"/>
          <w:szCs w:val="24"/>
          <w:highlight w:val="none"/>
        </w:rPr>
      </w:pPr>
    </w:p>
    <w:p w14:paraId="21DA89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5D70A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DB605E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05A34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1C99B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419318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611C24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77CD4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CDDE15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F73A1D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37D37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9CE66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EE4116">
      <w:pPr>
        <w:pageBreakBefore/>
        <w:wordWrap w:val="0"/>
        <w:topLinePunct/>
        <w:ind w:firstLine="360" w:firstLineChars="150"/>
        <w:outlineLvl w:val="0"/>
        <w:rPr>
          <w:rFonts w:ascii="宋体" w:hAnsi="宋体" w:eastAsia="宋体" w:cs="宋体"/>
          <w:color w:val="auto"/>
          <w:sz w:val="24"/>
          <w:szCs w:val="24"/>
          <w:highlight w:val="none"/>
        </w:rPr>
      </w:pPr>
      <w:bookmarkStart w:id="253" w:name="_Toc14655"/>
      <w:bookmarkStart w:id="254" w:name="_Toc8392"/>
      <w:bookmarkStart w:id="255" w:name="_Toc11345"/>
      <w:bookmarkStart w:id="256" w:name="_Toc6264"/>
      <w:r>
        <w:rPr>
          <w:rFonts w:hint="eastAsia" w:ascii="宋体" w:hAnsi="宋体" w:eastAsia="宋体" w:cs="宋体"/>
          <w:color w:val="auto"/>
          <w:sz w:val="24"/>
          <w:szCs w:val="24"/>
          <w:highlight w:val="none"/>
        </w:rPr>
        <w:t>附件3</w:t>
      </w:r>
      <w:bookmarkEnd w:id="253"/>
      <w:bookmarkEnd w:id="254"/>
      <w:bookmarkEnd w:id="255"/>
      <w:bookmarkEnd w:id="256"/>
    </w:p>
    <w:p w14:paraId="2C047325">
      <w:pPr>
        <w:wordWrap w:val="0"/>
        <w:spacing w:after="120" w:line="480" w:lineRule="exact"/>
        <w:jc w:val="center"/>
        <w:outlineLvl w:val="0"/>
        <w:rPr>
          <w:rFonts w:ascii="宋体" w:hAnsi="宋体" w:eastAsia="宋体" w:cs="宋体"/>
          <w:b/>
          <w:bCs/>
          <w:color w:val="auto"/>
          <w:kern w:val="36"/>
          <w:sz w:val="24"/>
          <w:szCs w:val="24"/>
          <w:highlight w:val="none"/>
        </w:rPr>
      </w:pPr>
      <w:bookmarkStart w:id="257" w:name="_Toc30651"/>
      <w:bookmarkStart w:id="258" w:name="_Toc27930"/>
      <w:bookmarkStart w:id="259" w:name="_Toc23906"/>
      <w:bookmarkStart w:id="260" w:name="_Toc32130"/>
      <w:r>
        <w:rPr>
          <w:rFonts w:hint="eastAsia" w:ascii="宋体" w:hAnsi="宋体" w:eastAsia="宋体" w:cs="宋体"/>
          <w:b/>
          <w:bCs/>
          <w:color w:val="auto"/>
          <w:kern w:val="36"/>
          <w:sz w:val="24"/>
          <w:szCs w:val="24"/>
          <w:highlight w:val="none"/>
        </w:rPr>
        <w:t>残疾人福利性单位声明函（如有）</w:t>
      </w:r>
      <w:bookmarkEnd w:id="257"/>
      <w:bookmarkEnd w:id="258"/>
      <w:bookmarkEnd w:id="259"/>
      <w:bookmarkEnd w:id="260"/>
    </w:p>
    <w:p w14:paraId="0A4DC8B0">
      <w:pPr>
        <w:wordWrap w:val="0"/>
        <w:spacing w:after="120" w:line="480" w:lineRule="exact"/>
        <w:ind w:firstLine="480" w:firstLineChars="200"/>
        <w:rPr>
          <w:rFonts w:ascii="宋体" w:hAnsi="宋体" w:eastAsia="宋体" w:cs="宋体"/>
          <w:color w:val="auto"/>
          <w:kern w:val="36"/>
          <w:sz w:val="24"/>
          <w:szCs w:val="24"/>
          <w:highlight w:val="none"/>
        </w:rPr>
      </w:pPr>
    </w:p>
    <w:p w14:paraId="5F6BBB3F">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CCFA1E3">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5DADFB4">
      <w:pPr>
        <w:wordWrap w:val="0"/>
        <w:spacing w:line="480" w:lineRule="exact"/>
        <w:ind w:firstLine="480" w:firstLineChars="200"/>
        <w:jc w:val="right"/>
        <w:rPr>
          <w:rFonts w:ascii="宋体" w:hAnsi="宋体" w:eastAsia="宋体" w:cs="宋体"/>
          <w:color w:val="auto"/>
          <w:sz w:val="24"/>
          <w:szCs w:val="24"/>
          <w:highlight w:val="none"/>
        </w:rPr>
      </w:pPr>
    </w:p>
    <w:p w14:paraId="00E56677">
      <w:pPr>
        <w:wordWrap w:val="0"/>
        <w:topLinePunct/>
        <w:spacing w:line="360" w:lineRule="auto"/>
        <w:rPr>
          <w:rFonts w:ascii="宋体" w:hAnsi="宋体" w:eastAsia="宋体" w:cs="宋体"/>
          <w:color w:val="auto"/>
          <w:kern w:val="0"/>
          <w:sz w:val="24"/>
          <w:szCs w:val="24"/>
          <w:highlight w:val="none"/>
        </w:rPr>
      </w:pPr>
    </w:p>
    <w:p w14:paraId="1615C852">
      <w:pPr>
        <w:wordWrap w:val="0"/>
        <w:topLinePunct/>
        <w:spacing w:line="360" w:lineRule="auto"/>
        <w:ind w:firstLine="480" w:firstLineChars="200"/>
        <w:rPr>
          <w:rFonts w:ascii="宋体" w:hAnsi="宋体" w:eastAsia="宋体" w:cs="宋体"/>
          <w:color w:val="auto"/>
          <w:sz w:val="24"/>
          <w:szCs w:val="24"/>
          <w:highlight w:val="none"/>
        </w:rPr>
      </w:pPr>
    </w:p>
    <w:p w14:paraId="46D8CB52">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5A5E017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297776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1F69473">
      <w:pPr>
        <w:rPr>
          <w:rFonts w:ascii="Calibri" w:hAnsi="Calibri" w:eastAsia="宋体" w:cs="Times New Roman"/>
          <w:color w:val="auto"/>
          <w:sz w:val="22"/>
          <w:highlight w:val="none"/>
        </w:rPr>
      </w:pPr>
    </w:p>
    <w:p w14:paraId="21193DB3">
      <w:pPr>
        <w:wordWrap w:val="0"/>
        <w:jc w:val="center"/>
        <w:rPr>
          <w:rFonts w:ascii="宋体" w:hAnsi="宋体" w:eastAsia="宋体" w:cs="宋体"/>
          <w:b/>
          <w:bCs/>
          <w:color w:val="auto"/>
          <w:sz w:val="24"/>
          <w:szCs w:val="24"/>
          <w:highlight w:val="none"/>
        </w:rPr>
      </w:pPr>
    </w:p>
    <w:p w14:paraId="73E9E22D">
      <w:pPr>
        <w:wordWrap w:val="0"/>
        <w:jc w:val="center"/>
        <w:rPr>
          <w:rFonts w:ascii="宋体" w:hAnsi="宋体" w:eastAsia="宋体" w:cs="宋体"/>
          <w:b/>
          <w:bCs/>
          <w:color w:val="auto"/>
          <w:sz w:val="24"/>
          <w:szCs w:val="24"/>
          <w:highlight w:val="none"/>
        </w:rPr>
      </w:pPr>
    </w:p>
    <w:p w14:paraId="03F40E4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7DD1C2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0D44E8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B4C4A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62C4E7C">
      <w:pPr>
        <w:topLinePunct/>
        <w:jc w:val="center"/>
        <w:rPr>
          <w:rFonts w:ascii="宋体" w:hAnsi="宋体" w:eastAsia="宋体" w:cs="宋体"/>
          <w:b/>
          <w:bCs/>
          <w:color w:val="auto"/>
          <w:sz w:val="24"/>
          <w:szCs w:val="24"/>
          <w:highlight w:val="none"/>
        </w:rPr>
      </w:pPr>
    </w:p>
    <w:p w14:paraId="04C6D069">
      <w:pPr>
        <w:topLinePunct/>
        <w:jc w:val="center"/>
        <w:rPr>
          <w:rFonts w:ascii="宋体" w:hAnsi="宋体" w:eastAsia="宋体" w:cs="宋体"/>
          <w:b/>
          <w:bCs/>
          <w:color w:val="auto"/>
          <w:sz w:val="24"/>
          <w:szCs w:val="24"/>
          <w:highlight w:val="none"/>
        </w:rPr>
      </w:pPr>
    </w:p>
    <w:p w14:paraId="21C3F378">
      <w:pPr>
        <w:rPr>
          <w:color w:val="auto"/>
          <w:highlight w:val="none"/>
        </w:rPr>
      </w:pPr>
    </w:p>
    <w:p w14:paraId="532213FB"/>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29C">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2763">
    <w:pPr>
      <w:framePr w:wrap="around" w:vAnchor="text" w:hAnchor="margin" w:xAlign="right" w:y="1"/>
    </w:pPr>
    <w:r>
      <w:fldChar w:fldCharType="begin"/>
    </w:r>
    <w:r>
      <w:instrText xml:space="preserve">PAGE  </w:instrText>
    </w:r>
    <w:r>
      <w:fldChar w:fldCharType="end"/>
    </w:r>
  </w:p>
  <w:p w14:paraId="217B097C">
    <w:pPr>
      <w:ind w:right="360"/>
    </w:pPr>
  </w:p>
  <w:p w14:paraId="5DB69E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18F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8F5D">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B8FE9">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B8FE9">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9102">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4A56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4A56E">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A66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F9B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0F9B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FB19">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A13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20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2309">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sablanca">
    <w15:presenceInfo w15:providerId="WPS Office" w15:userId="4023324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6LVuWWcf4FJLpRf3v+akSUnhK88=" w:salt="EuSr65feEdnnD+eNMNrUd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9092F"/>
    <w:rsid w:val="05C806BE"/>
    <w:rsid w:val="06166568"/>
    <w:rsid w:val="0B3D1E39"/>
    <w:rsid w:val="12615E5A"/>
    <w:rsid w:val="13543041"/>
    <w:rsid w:val="245971D4"/>
    <w:rsid w:val="31772EC7"/>
    <w:rsid w:val="3F4E5761"/>
    <w:rsid w:val="5EE821F1"/>
    <w:rsid w:val="6D8B72C0"/>
    <w:rsid w:val="79A63C8B"/>
    <w:rsid w:val="7C00478F"/>
    <w:rsid w:val="7E590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line="360" w:lineRule="auto"/>
      <w:outlineLvl w:val="2"/>
    </w:pPr>
    <w:rPr>
      <w:rFonts w:asciiTheme="minorAscii" w:hAnsiTheme="minorAscii"/>
      <w:b/>
      <w:bCs/>
      <w:sz w:val="28"/>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5">
    <w:name w:val="Body Text Indent"/>
    <w:basedOn w:val="1"/>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6">
    <w:name w:val="Plain Text"/>
    <w:basedOn w:val="1"/>
    <w:qFormat/>
    <w:uiPriority w:val="0"/>
    <w:rPr>
      <w:rFonts w:ascii="宋体" w:hAnsi="Courier New"/>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1">
    <w:name w:val="Normal (Web)"/>
    <w:basedOn w:val="1"/>
    <w:unhideWhenUsed/>
    <w:qFormat/>
    <w:uiPriority w:val="99"/>
    <w:rPr>
      <w:rFonts w:ascii="Times New Roman" w:hAnsi="Times New Roman" w:cs="Times New Roman"/>
      <w:sz w:val="24"/>
      <w:szCs w:val="24"/>
    </w:rPr>
  </w:style>
  <w:style w:type="paragraph" w:styleId="12">
    <w:name w:val="Body Text First Indent"/>
    <w:basedOn w:val="2"/>
    <w:qFormat/>
    <w:uiPriority w:val="99"/>
    <w:pPr>
      <w:spacing w:after="120"/>
      <w:ind w:firstLine="420" w:firstLineChars="100"/>
    </w:pPr>
    <w:rPr>
      <w:rFonts w:ascii="Times New Roman" w:hAnsi="Times New Roman" w:cs="Times New Roman"/>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列出段落1"/>
    <w:basedOn w:val="1"/>
    <w:autoRedefine/>
    <w:qFormat/>
    <w:uiPriority w:val="34"/>
    <w:pPr>
      <w:ind w:firstLine="420" w:firstLineChars="200"/>
    </w:pPr>
    <w:rPr>
      <w:szCs w:val="24"/>
    </w:rPr>
  </w:style>
  <w:style w:type="paragraph" w:customStyle="1" w:styleId="18">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724</Words>
  <Characters>882</Characters>
  <Lines>0</Lines>
  <Paragraphs>0</Paragraphs>
  <TotalTime>29</TotalTime>
  <ScaleCrop>false</ScaleCrop>
  <LinksUpToDate>false</LinksUpToDate>
  <CharactersWithSpaces>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2025-10-15T02:34:00Z</dcterms:created>
  <dc:creator>四川森环王林吉</dc:creator>
  <cp:lastModifiedBy>casablanca</cp:lastModifiedBy>
  <dcterms:modified xsi:type="dcterms:W3CDTF">2025-11-10T07:21:49Z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1C0CE36C248B4951868E85A8BB53A4D6_13</vt:lpwstr>
  </property>
  <property fmtid="{D5CDD505-2E9C-101B-9397-08002B2CF9AE}" pid="4" name="KSOTemplateDocerSaveRecord">
    <vt:lpwstr>eyJoZGlkIjoiMjBhMzY4ZGNmYTY4YmE3OGU3ZmM3MDlhNTA2MzhjMGMiLCJ1c2VySWQiOiIxMzAyOTY5ODA0In0=</vt:lpwstr>
  </property>
</Properties>
</file>