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579" w:rsidRPr="000A5A28" w:rsidRDefault="00686579">
      <w:pPr>
        <w:widowControl/>
        <w:rPr>
          <w:b/>
          <w:sz w:val="44"/>
          <w:szCs w:val="44"/>
        </w:rPr>
      </w:pPr>
      <w:bookmarkStart w:id="0" w:name="_GoBack"/>
    </w:p>
    <w:p w:rsidR="00686579" w:rsidRPr="000A5A28" w:rsidRDefault="00995741">
      <w:pPr>
        <w:widowControl/>
        <w:spacing w:line="600" w:lineRule="auto"/>
        <w:jc w:val="center"/>
        <w:rPr>
          <w:b/>
          <w:sz w:val="48"/>
          <w:szCs w:val="44"/>
        </w:rPr>
      </w:pPr>
      <w:r w:rsidRPr="000A5A28">
        <w:rPr>
          <w:rFonts w:hint="eastAsia"/>
          <w:b/>
          <w:sz w:val="48"/>
          <w:szCs w:val="44"/>
        </w:rPr>
        <w:t>河南中医药大学第一附属医院</w:t>
      </w:r>
      <w:r w:rsidRPr="000A5A28">
        <w:rPr>
          <w:rFonts w:hint="eastAsia"/>
          <w:b/>
          <w:sz w:val="48"/>
          <w:szCs w:val="44"/>
        </w:rPr>
        <w:t>HIS</w:t>
      </w:r>
      <w:proofErr w:type="gramStart"/>
      <w:r w:rsidRPr="000A5A28">
        <w:rPr>
          <w:rFonts w:hint="eastAsia"/>
          <w:b/>
          <w:sz w:val="48"/>
          <w:szCs w:val="44"/>
        </w:rPr>
        <w:t>系统维保服务</w:t>
      </w:r>
      <w:proofErr w:type="gramEnd"/>
      <w:r w:rsidRPr="000A5A28">
        <w:rPr>
          <w:rFonts w:hint="eastAsia"/>
          <w:b/>
          <w:sz w:val="48"/>
          <w:szCs w:val="44"/>
        </w:rPr>
        <w:t>采购项目</w:t>
      </w:r>
    </w:p>
    <w:p w:rsidR="00686579" w:rsidRPr="000A5A28" w:rsidRDefault="00686579">
      <w:pPr>
        <w:widowControl/>
        <w:jc w:val="center"/>
        <w:rPr>
          <w:b/>
          <w:sz w:val="44"/>
          <w:szCs w:val="44"/>
        </w:rPr>
      </w:pPr>
    </w:p>
    <w:p w:rsidR="00686579" w:rsidRPr="000A5A28" w:rsidRDefault="00686579">
      <w:pPr>
        <w:widowControl/>
        <w:jc w:val="center"/>
        <w:rPr>
          <w:b/>
          <w:sz w:val="44"/>
          <w:szCs w:val="44"/>
        </w:rPr>
      </w:pPr>
    </w:p>
    <w:p w:rsidR="00686579" w:rsidRPr="000A5A28" w:rsidRDefault="00995741">
      <w:pPr>
        <w:widowControl/>
        <w:jc w:val="center"/>
        <w:rPr>
          <w:b/>
          <w:sz w:val="96"/>
          <w:szCs w:val="44"/>
        </w:rPr>
      </w:pPr>
      <w:r w:rsidRPr="000A5A28">
        <w:rPr>
          <w:rFonts w:hint="eastAsia"/>
          <w:b/>
          <w:sz w:val="96"/>
          <w:szCs w:val="44"/>
        </w:rPr>
        <w:t>单一来源采购文件</w:t>
      </w:r>
    </w:p>
    <w:p w:rsidR="00686579" w:rsidRPr="000A5A28" w:rsidRDefault="00686579">
      <w:pPr>
        <w:widowControl/>
        <w:ind w:firstLineChars="347" w:firstLine="1533"/>
        <w:rPr>
          <w:b/>
          <w:sz w:val="44"/>
          <w:szCs w:val="44"/>
        </w:rPr>
      </w:pPr>
    </w:p>
    <w:p w:rsidR="00686579" w:rsidRPr="000A5A28" w:rsidRDefault="00995741">
      <w:pPr>
        <w:widowControl/>
        <w:jc w:val="center"/>
        <w:rPr>
          <w:b/>
          <w:sz w:val="44"/>
          <w:szCs w:val="44"/>
        </w:rPr>
      </w:pPr>
      <w:r w:rsidRPr="000A5A28">
        <w:rPr>
          <w:rFonts w:hint="eastAsia"/>
          <w:b/>
          <w:sz w:val="44"/>
          <w:szCs w:val="44"/>
        </w:rPr>
        <w:t>采购编号：</w:t>
      </w:r>
      <w:proofErr w:type="gramStart"/>
      <w:r w:rsidR="008C4CAB" w:rsidRPr="000A5A28">
        <w:rPr>
          <w:rFonts w:hint="eastAsia"/>
          <w:b/>
          <w:bCs/>
          <w:sz w:val="44"/>
          <w:szCs w:val="44"/>
        </w:rPr>
        <w:t>豫财单一</w:t>
      </w:r>
      <w:proofErr w:type="gramEnd"/>
      <w:r w:rsidR="008C4CAB" w:rsidRPr="000A5A28">
        <w:rPr>
          <w:rFonts w:hint="eastAsia"/>
          <w:b/>
          <w:bCs/>
          <w:sz w:val="44"/>
          <w:szCs w:val="44"/>
        </w:rPr>
        <w:t>采购</w:t>
      </w:r>
      <w:r w:rsidR="008C4CAB" w:rsidRPr="000A5A28">
        <w:rPr>
          <w:rFonts w:hint="eastAsia"/>
          <w:b/>
          <w:bCs/>
          <w:sz w:val="44"/>
          <w:szCs w:val="44"/>
        </w:rPr>
        <w:t>-2026-9</w:t>
      </w:r>
    </w:p>
    <w:p w:rsidR="00686579" w:rsidRPr="000A5A28" w:rsidRDefault="00686579">
      <w:pPr>
        <w:widowControl/>
        <w:jc w:val="center"/>
        <w:rPr>
          <w:b/>
          <w:sz w:val="44"/>
          <w:szCs w:val="44"/>
        </w:rPr>
      </w:pPr>
    </w:p>
    <w:p w:rsidR="00686579" w:rsidRPr="000A5A28" w:rsidRDefault="00995741">
      <w:pPr>
        <w:widowControl/>
        <w:jc w:val="center"/>
        <w:rPr>
          <w:b/>
          <w:sz w:val="44"/>
          <w:szCs w:val="44"/>
        </w:rPr>
      </w:pPr>
      <w:r w:rsidRPr="000A5A28">
        <w:rPr>
          <w:rFonts w:ascii="宋体" w:hAnsi="宋体"/>
          <w:noProof/>
          <w:sz w:val="44"/>
          <w:szCs w:val="44"/>
        </w:rPr>
        <w:drawing>
          <wp:inline distT="0" distB="0" distL="0" distR="0">
            <wp:extent cx="1790700" cy="1771650"/>
            <wp:effectExtent l="0" t="0" r="0" b="0"/>
            <wp:docPr id="3" name="图片 3"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徽标"/>
                    <pic:cNvPicPr>
                      <a:picLocks noChangeAspect="1" noChangeArrowheads="1"/>
                    </pic:cNvPicPr>
                  </pic:nvPicPr>
                  <pic:blipFill>
                    <a:blip r:embed="rId7">
                      <a:lum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790700" cy="1771650"/>
                    </a:xfrm>
                    <a:prstGeom prst="rect">
                      <a:avLst/>
                    </a:prstGeom>
                    <a:noFill/>
                    <a:ln>
                      <a:noFill/>
                    </a:ln>
                  </pic:spPr>
                </pic:pic>
              </a:graphicData>
            </a:graphic>
          </wp:inline>
        </w:drawing>
      </w:r>
    </w:p>
    <w:p w:rsidR="00686579" w:rsidRPr="000A5A28" w:rsidRDefault="00686579">
      <w:pPr>
        <w:widowControl/>
        <w:rPr>
          <w:b/>
          <w:sz w:val="44"/>
          <w:szCs w:val="44"/>
        </w:rPr>
      </w:pPr>
    </w:p>
    <w:p w:rsidR="00686579" w:rsidRPr="000A5A28" w:rsidRDefault="00686579">
      <w:pPr>
        <w:widowControl/>
        <w:jc w:val="center"/>
        <w:rPr>
          <w:b/>
          <w:sz w:val="44"/>
          <w:szCs w:val="44"/>
        </w:rPr>
      </w:pPr>
    </w:p>
    <w:p w:rsidR="00686579" w:rsidRPr="000A5A28" w:rsidRDefault="00995741">
      <w:pPr>
        <w:widowControl/>
        <w:jc w:val="center"/>
        <w:rPr>
          <w:b/>
          <w:sz w:val="36"/>
          <w:szCs w:val="44"/>
        </w:rPr>
      </w:pPr>
      <w:r w:rsidRPr="000A5A28">
        <w:rPr>
          <w:rFonts w:hint="eastAsia"/>
          <w:b/>
          <w:sz w:val="36"/>
          <w:szCs w:val="44"/>
        </w:rPr>
        <w:t>采购人：河南中医药大学第一附属医院</w:t>
      </w:r>
    </w:p>
    <w:p w:rsidR="00686579" w:rsidRPr="000A5A28" w:rsidRDefault="00995741">
      <w:pPr>
        <w:widowControl/>
        <w:jc w:val="center"/>
        <w:rPr>
          <w:b/>
          <w:sz w:val="36"/>
          <w:szCs w:val="44"/>
        </w:rPr>
      </w:pPr>
      <w:r w:rsidRPr="000A5A28">
        <w:rPr>
          <w:rFonts w:hint="eastAsia"/>
          <w:b/>
          <w:sz w:val="36"/>
          <w:szCs w:val="44"/>
        </w:rPr>
        <w:t>采购代理机构：河南省伟信招标管理咨询有限公司</w:t>
      </w:r>
    </w:p>
    <w:p w:rsidR="00686579" w:rsidRPr="000A5A28" w:rsidRDefault="00995741">
      <w:pPr>
        <w:widowControl/>
        <w:jc w:val="center"/>
        <w:rPr>
          <w:b/>
          <w:sz w:val="36"/>
          <w:szCs w:val="44"/>
        </w:rPr>
      </w:pPr>
      <w:r w:rsidRPr="000A5A28">
        <w:rPr>
          <w:rFonts w:hint="eastAsia"/>
          <w:b/>
          <w:sz w:val="36"/>
          <w:szCs w:val="44"/>
        </w:rPr>
        <w:t>日期：</w:t>
      </w:r>
      <w:r w:rsidR="002F1508" w:rsidRPr="000A5A28">
        <w:rPr>
          <w:rFonts w:hint="eastAsia"/>
          <w:b/>
          <w:sz w:val="36"/>
          <w:szCs w:val="44"/>
        </w:rPr>
        <w:t>二〇二六</w:t>
      </w:r>
      <w:r w:rsidRPr="000A5A28">
        <w:rPr>
          <w:rFonts w:hint="eastAsia"/>
          <w:b/>
          <w:sz w:val="36"/>
          <w:szCs w:val="44"/>
        </w:rPr>
        <w:t>年</w:t>
      </w:r>
      <w:r w:rsidR="002F1508" w:rsidRPr="000A5A28">
        <w:rPr>
          <w:rFonts w:hint="eastAsia"/>
          <w:b/>
          <w:sz w:val="36"/>
          <w:szCs w:val="44"/>
        </w:rPr>
        <w:t>一</w:t>
      </w:r>
      <w:r w:rsidRPr="000A5A28">
        <w:rPr>
          <w:rFonts w:hint="eastAsia"/>
          <w:b/>
          <w:sz w:val="36"/>
          <w:szCs w:val="44"/>
        </w:rPr>
        <w:t>月</w:t>
      </w:r>
    </w:p>
    <w:p w:rsidR="00686579" w:rsidRPr="000A5A28" w:rsidRDefault="00995741">
      <w:pPr>
        <w:widowControl/>
        <w:tabs>
          <w:tab w:val="center" w:pos="4153"/>
        </w:tabs>
        <w:jc w:val="left"/>
        <w:rPr>
          <w:b/>
          <w:bCs/>
          <w:sz w:val="28"/>
          <w:szCs w:val="28"/>
        </w:rPr>
      </w:pPr>
      <w:r w:rsidRPr="000A5A28">
        <w:br w:type="page"/>
      </w:r>
      <w:r w:rsidRPr="000A5A28">
        <w:rPr>
          <w:rFonts w:hint="eastAsia"/>
        </w:rPr>
        <w:lastRenderedPageBreak/>
        <w:tab/>
      </w:r>
      <w:r w:rsidRPr="000A5A28">
        <w:rPr>
          <w:rFonts w:hint="eastAsia"/>
          <w:b/>
          <w:bCs/>
          <w:sz w:val="28"/>
          <w:szCs w:val="28"/>
        </w:rPr>
        <w:t>目录</w:t>
      </w:r>
    </w:p>
    <w:p w:rsidR="00B47A33" w:rsidRPr="000A5A28" w:rsidRDefault="00231637">
      <w:pPr>
        <w:pStyle w:val="10"/>
        <w:tabs>
          <w:tab w:val="right" w:leader="dot" w:pos="8296"/>
        </w:tabs>
        <w:rPr>
          <w:noProof/>
          <w:kern w:val="2"/>
          <w:sz w:val="21"/>
        </w:rPr>
      </w:pPr>
      <w:r w:rsidRPr="00231637">
        <w:fldChar w:fldCharType="begin"/>
      </w:r>
      <w:r w:rsidR="00995741" w:rsidRPr="000A5A28">
        <w:instrText xml:space="preserve"> TOC \o "1-3" \h \z \u </w:instrText>
      </w:r>
      <w:r w:rsidRPr="00231637">
        <w:fldChar w:fldCharType="separate"/>
      </w:r>
      <w:hyperlink w:anchor="_Toc219370000" w:history="1">
        <w:r w:rsidR="00B47A33" w:rsidRPr="000A5A28">
          <w:rPr>
            <w:rStyle w:val="afa"/>
            <w:rFonts w:asciiTheme="minorEastAsia" w:hAnsiTheme="minorEastAsia" w:hint="eastAsia"/>
            <w:noProof/>
            <w:color w:val="auto"/>
          </w:rPr>
          <w:t>第一章单一来源采购邀请函</w:t>
        </w:r>
        <w:r w:rsidR="00B47A33" w:rsidRPr="000A5A28">
          <w:rPr>
            <w:noProof/>
            <w:webHidden/>
          </w:rPr>
          <w:tab/>
        </w:r>
        <w:r w:rsidRPr="000A5A28">
          <w:rPr>
            <w:noProof/>
            <w:webHidden/>
          </w:rPr>
          <w:fldChar w:fldCharType="begin"/>
        </w:r>
        <w:r w:rsidR="00B47A33" w:rsidRPr="000A5A28">
          <w:rPr>
            <w:noProof/>
            <w:webHidden/>
          </w:rPr>
          <w:instrText xml:space="preserve"> PAGEREF _Toc219370000 \h </w:instrText>
        </w:r>
        <w:r w:rsidRPr="000A5A28">
          <w:rPr>
            <w:noProof/>
            <w:webHidden/>
          </w:rPr>
        </w:r>
        <w:r w:rsidRPr="000A5A28">
          <w:rPr>
            <w:noProof/>
            <w:webHidden/>
          </w:rPr>
          <w:fldChar w:fldCharType="separate"/>
        </w:r>
        <w:r w:rsidR="00B47A33" w:rsidRPr="000A5A28">
          <w:rPr>
            <w:noProof/>
            <w:webHidden/>
          </w:rPr>
          <w:t>3</w:t>
        </w:r>
        <w:r w:rsidRPr="000A5A28">
          <w:rPr>
            <w:noProof/>
            <w:webHidden/>
          </w:rPr>
          <w:fldChar w:fldCharType="end"/>
        </w:r>
      </w:hyperlink>
    </w:p>
    <w:p w:rsidR="00B47A33" w:rsidRPr="000A5A28" w:rsidRDefault="00231637">
      <w:pPr>
        <w:pStyle w:val="10"/>
        <w:tabs>
          <w:tab w:val="right" w:leader="dot" w:pos="8296"/>
        </w:tabs>
        <w:rPr>
          <w:noProof/>
          <w:kern w:val="2"/>
          <w:sz w:val="21"/>
        </w:rPr>
      </w:pPr>
      <w:hyperlink w:anchor="_Toc219370001" w:history="1">
        <w:r w:rsidR="00B47A33" w:rsidRPr="000A5A28">
          <w:rPr>
            <w:rStyle w:val="afa"/>
            <w:rFonts w:asciiTheme="minorEastAsia" w:hAnsiTheme="minorEastAsia" w:hint="eastAsia"/>
            <w:noProof/>
            <w:color w:val="auto"/>
          </w:rPr>
          <w:t>第二章供应商须知</w:t>
        </w:r>
        <w:r w:rsidR="00B47A33" w:rsidRPr="000A5A28">
          <w:rPr>
            <w:noProof/>
            <w:webHidden/>
          </w:rPr>
          <w:tab/>
        </w:r>
        <w:r w:rsidRPr="000A5A28">
          <w:rPr>
            <w:noProof/>
            <w:webHidden/>
          </w:rPr>
          <w:fldChar w:fldCharType="begin"/>
        </w:r>
        <w:r w:rsidR="00B47A33" w:rsidRPr="000A5A28">
          <w:rPr>
            <w:noProof/>
            <w:webHidden/>
          </w:rPr>
          <w:instrText xml:space="preserve"> PAGEREF _Toc219370001 \h </w:instrText>
        </w:r>
        <w:r w:rsidRPr="000A5A28">
          <w:rPr>
            <w:noProof/>
            <w:webHidden/>
          </w:rPr>
        </w:r>
        <w:r w:rsidRPr="000A5A28">
          <w:rPr>
            <w:noProof/>
            <w:webHidden/>
          </w:rPr>
          <w:fldChar w:fldCharType="separate"/>
        </w:r>
        <w:r w:rsidR="00B47A33" w:rsidRPr="000A5A28">
          <w:rPr>
            <w:noProof/>
            <w:webHidden/>
          </w:rPr>
          <w:t>6</w:t>
        </w:r>
        <w:r w:rsidRPr="000A5A28">
          <w:rPr>
            <w:noProof/>
            <w:webHidden/>
          </w:rPr>
          <w:fldChar w:fldCharType="end"/>
        </w:r>
      </w:hyperlink>
    </w:p>
    <w:p w:rsidR="00B47A33" w:rsidRPr="000A5A28" w:rsidRDefault="00231637">
      <w:pPr>
        <w:pStyle w:val="10"/>
        <w:tabs>
          <w:tab w:val="right" w:leader="dot" w:pos="8296"/>
        </w:tabs>
        <w:rPr>
          <w:noProof/>
          <w:kern w:val="2"/>
          <w:sz w:val="21"/>
        </w:rPr>
      </w:pPr>
      <w:hyperlink w:anchor="_Toc219370002" w:history="1">
        <w:r w:rsidR="00B47A33" w:rsidRPr="000A5A28">
          <w:rPr>
            <w:rStyle w:val="afa"/>
            <w:rFonts w:asciiTheme="minorEastAsia" w:hAnsiTheme="minorEastAsia" w:hint="eastAsia"/>
            <w:noProof/>
            <w:color w:val="auto"/>
          </w:rPr>
          <w:t>供应商须知前附表</w:t>
        </w:r>
        <w:r w:rsidR="00B47A33" w:rsidRPr="000A5A28">
          <w:rPr>
            <w:noProof/>
            <w:webHidden/>
          </w:rPr>
          <w:tab/>
        </w:r>
        <w:r w:rsidRPr="000A5A28">
          <w:rPr>
            <w:noProof/>
            <w:webHidden/>
          </w:rPr>
          <w:fldChar w:fldCharType="begin"/>
        </w:r>
        <w:r w:rsidR="00B47A33" w:rsidRPr="000A5A28">
          <w:rPr>
            <w:noProof/>
            <w:webHidden/>
          </w:rPr>
          <w:instrText xml:space="preserve"> PAGEREF _Toc219370002 \h </w:instrText>
        </w:r>
        <w:r w:rsidRPr="000A5A28">
          <w:rPr>
            <w:noProof/>
            <w:webHidden/>
          </w:rPr>
        </w:r>
        <w:r w:rsidRPr="000A5A28">
          <w:rPr>
            <w:noProof/>
            <w:webHidden/>
          </w:rPr>
          <w:fldChar w:fldCharType="separate"/>
        </w:r>
        <w:r w:rsidR="00B47A33" w:rsidRPr="000A5A28">
          <w:rPr>
            <w:noProof/>
            <w:webHidden/>
          </w:rPr>
          <w:t>6</w:t>
        </w:r>
        <w:r w:rsidRPr="000A5A28">
          <w:rPr>
            <w:noProof/>
            <w:webHidden/>
          </w:rPr>
          <w:fldChar w:fldCharType="end"/>
        </w:r>
      </w:hyperlink>
    </w:p>
    <w:p w:rsidR="00B47A33" w:rsidRPr="000A5A28" w:rsidRDefault="00231637">
      <w:pPr>
        <w:pStyle w:val="21"/>
        <w:tabs>
          <w:tab w:val="right" w:leader="dot" w:pos="8296"/>
        </w:tabs>
        <w:rPr>
          <w:noProof/>
          <w:kern w:val="2"/>
          <w:sz w:val="21"/>
        </w:rPr>
      </w:pPr>
      <w:hyperlink w:anchor="_Toc219370003" w:history="1">
        <w:r w:rsidR="00B47A33" w:rsidRPr="000A5A28">
          <w:rPr>
            <w:rStyle w:val="afa"/>
            <w:rFonts w:asciiTheme="minorEastAsia" w:hAnsiTheme="minorEastAsia" w:hint="eastAsia"/>
            <w:noProof/>
            <w:color w:val="auto"/>
          </w:rPr>
          <w:t>供应商须知</w:t>
        </w:r>
        <w:r w:rsidR="00B47A33" w:rsidRPr="000A5A28">
          <w:rPr>
            <w:noProof/>
            <w:webHidden/>
          </w:rPr>
          <w:tab/>
        </w:r>
        <w:r w:rsidRPr="000A5A28">
          <w:rPr>
            <w:noProof/>
            <w:webHidden/>
          </w:rPr>
          <w:fldChar w:fldCharType="begin"/>
        </w:r>
        <w:r w:rsidR="00B47A33" w:rsidRPr="000A5A28">
          <w:rPr>
            <w:noProof/>
            <w:webHidden/>
          </w:rPr>
          <w:instrText xml:space="preserve"> PAGEREF _Toc219370003 \h </w:instrText>
        </w:r>
        <w:r w:rsidRPr="000A5A28">
          <w:rPr>
            <w:noProof/>
            <w:webHidden/>
          </w:rPr>
        </w:r>
        <w:r w:rsidRPr="000A5A28">
          <w:rPr>
            <w:noProof/>
            <w:webHidden/>
          </w:rPr>
          <w:fldChar w:fldCharType="separate"/>
        </w:r>
        <w:r w:rsidR="00B47A33" w:rsidRPr="000A5A28">
          <w:rPr>
            <w:noProof/>
            <w:webHidden/>
          </w:rPr>
          <w:t>11</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04" w:history="1">
        <w:r w:rsidR="00B47A33" w:rsidRPr="000A5A28">
          <w:rPr>
            <w:rStyle w:val="afa"/>
            <w:rFonts w:asciiTheme="minorEastAsia" w:hAnsiTheme="minorEastAsia"/>
            <w:noProof/>
            <w:color w:val="auto"/>
          </w:rPr>
          <w:t xml:space="preserve">1.  </w:t>
        </w:r>
        <w:r w:rsidR="00B47A33" w:rsidRPr="000A5A28">
          <w:rPr>
            <w:rStyle w:val="afa"/>
            <w:rFonts w:asciiTheme="minorEastAsia" w:hAnsiTheme="minorEastAsia" w:hint="eastAsia"/>
            <w:noProof/>
            <w:color w:val="auto"/>
          </w:rPr>
          <w:t>总则</w:t>
        </w:r>
        <w:r w:rsidR="00B47A33" w:rsidRPr="000A5A28">
          <w:rPr>
            <w:noProof/>
            <w:webHidden/>
          </w:rPr>
          <w:tab/>
        </w:r>
        <w:r w:rsidRPr="000A5A28">
          <w:rPr>
            <w:noProof/>
            <w:webHidden/>
          </w:rPr>
          <w:fldChar w:fldCharType="begin"/>
        </w:r>
        <w:r w:rsidR="00B47A33" w:rsidRPr="000A5A28">
          <w:rPr>
            <w:noProof/>
            <w:webHidden/>
          </w:rPr>
          <w:instrText xml:space="preserve"> PAGEREF _Toc219370004 \h </w:instrText>
        </w:r>
        <w:r w:rsidRPr="000A5A28">
          <w:rPr>
            <w:noProof/>
            <w:webHidden/>
          </w:rPr>
        </w:r>
        <w:r w:rsidRPr="000A5A28">
          <w:rPr>
            <w:noProof/>
            <w:webHidden/>
          </w:rPr>
          <w:fldChar w:fldCharType="separate"/>
        </w:r>
        <w:r w:rsidR="00B47A33" w:rsidRPr="000A5A28">
          <w:rPr>
            <w:noProof/>
            <w:webHidden/>
          </w:rPr>
          <w:t>11</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05" w:history="1">
        <w:r w:rsidR="00B47A33" w:rsidRPr="000A5A28">
          <w:rPr>
            <w:rStyle w:val="afa"/>
            <w:rFonts w:asciiTheme="minorEastAsia" w:hAnsiTheme="minorEastAsia"/>
            <w:noProof/>
            <w:color w:val="auto"/>
          </w:rPr>
          <w:t xml:space="preserve">2.  </w:t>
        </w:r>
        <w:r w:rsidR="00B47A33" w:rsidRPr="000A5A28">
          <w:rPr>
            <w:rStyle w:val="afa"/>
            <w:rFonts w:asciiTheme="minorEastAsia" w:hAnsiTheme="minorEastAsia" w:hint="eastAsia"/>
            <w:noProof/>
            <w:color w:val="auto"/>
          </w:rPr>
          <w:t>单一来源采购文件</w:t>
        </w:r>
        <w:r w:rsidR="00B47A33" w:rsidRPr="000A5A28">
          <w:rPr>
            <w:noProof/>
            <w:webHidden/>
          </w:rPr>
          <w:tab/>
        </w:r>
        <w:r w:rsidRPr="000A5A28">
          <w:rPr>
            <w:noProof/>
            <w:webHidden/>
          </w:rPr>
          <w:fldChar w:fldCharType="begin"/>
        </w:r>
        <w:r w:rsidR="00B47A33" w:rsidRPr="000A5A28">
          <w:rPr>
            <w:noProof/>
            <w:webHidden/>
          </w:rPr>
          <w:instrText xml:space="preserve"> PAGEREF _Toc219370005 \h </w:instrText>
        </w:r>
        <w:r w:rsidRPr="000A5A28">
          <w:rPr>
            <w:noProof/>
            <w:webHidden/>
          </w:rPr>
        </w:r>
        <w:r w:rsidRPr="000A5A28">
          <w:rPr>
            <w:noProof/>
            <w:webHidden/>
          </w:rPr>
          <w:fldChar w:fldCharType="separate"/>
        </w:r>
        <w:r w:rsidR="00B47A33" w:rsidRPr="000A5A28">
          <w:rPr>
            <w:noProof/>
            <w:webHidden/>
          </w:rPr>
          <w:t>12</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06" w:history="1">
        <w:r w:rsidR="00B47A33" w:rsidRPr="000A5A28">
          <w:rPr>
            <w:rStyle w:val="afa"/>
            <w:rFonts w:asciiTheme="minorEastAsia" w:hAnsiTheme="minorEastAsia"/>
            <w:noProof/>
            <w:color w:val="auto"/>
          </w:rPr>
          <w:t xml:space="preserve">3.  </w:t>
        </w:r>
        <w:r w:rsidR="00B47A33" w:rsidRPr="000A5A28">
          <w:rPr>
            <w:rStyle w:val="afa"/>
            <w:rFonts w:asciiTheme="minorEastAsia" w:hAnsiTheme="minorEastAsia" w:hint="eastAsia"/>
            <w:noProof/>
            <w:color w:val="auto"/>
          </w:rPr>
          <w:t>响应文件</w:t>
        </w:r>
        <w:r w:rsidR="00B47A33" w:rsidRPr="000A5A28">
          <w:rPr>
            <w:noProof/>
            <w:webHidden/>
          </w:rPr>
          <w:tab/>
        </w:r>
        <w:r w:rsidRPr="000A5A28">
          <w:rPr>
            <w:noProof/>
            <w:webHidden/>
          </w:rPr>
          <w:fldChar w:fldCharType="begin"/>
        </w:r>
        <w:r w:rsidR="00B47A33" w:rsidRPr="000A5A28">
          <w:rPr>
            <w:noProof/>
            <w:webHidden/>
          </w:rPr>
          <w:instrText xml:space="preserve"> PAGEREF _Toc219370006 \h </w:instrText>
        </w:r>
        <w:r w:rsidRPr="000A5A28">
          <w:rPr>
            <w:noProof/>
            <w:webHidden/>
          </w:rPr>
        </w:r>
        <w:r w:rsidRPr="000A5A28">
          <w:rPr>
            <w:noProof/>
            <w:webHidden/>
          </w:rPr>
          <w:fldChar w:fldCharType="separate"/>
        </w:r>
        <w:r w:rsidR="00B47A33" w:rsidRPr="000A5A28">
          <w:rPr>
            <w:noProof/>
            <w:webHidden/>
          </w:rPr>
          <w:t>13</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07" w:history="1">
        <w:r w:rsidR="00B47A33" w:rsidRPr="000A5A28">
          <w:rPr>
            <w:rStyle w:val="afa"/>
            <w:rFonts w:asciiTheme="minorEastAsia" w:hAnsiTheme="minorEastAsia"/>
            <w:noProof/>
            <w:color w:val="auto"/>
          </w:rPr>
          <w:t xml:space="preserve">5.  </w:t>
        </w:r>
        <w:r w:rsidR="00B47A33" w:rsidRPr="000A5A28">
          <w:rPr>
            <w:rStyle w:val="afa"/>
            <w:rFonts w:asciiTheme="minorEastAsia" w:hAnsiTheme="minorEastAsia" w:hint="eastAsia"/>
            <w:noProof/>
            <w:color w:val="auto"/>
          </w:rPr>
          <w:t>开标</w:t>
        </w:r>
        <w:r w:rsidR="00B47A33" w:rsidRPr="000A5A28">
          <w:rPr>
            <w:noProof/>
            <w:webHidden/>
          </w:rPr>
          <w:tab/>
        </w:r>
        <w:r w:rsidRPr="000A5A28">
          <w:rPr>
            <w:noProof/>
            <w:webHidden/>
          </w:rPr>
          <w:fldChar w:fldCharType="begin"/>
        </w:r>
        <w:r w:rsidR="00B47A33" w:rsidRPr="000A5A28">
          <w:rPr>
            <w:noProof/>
            <w:webHidden/>
          </w:rPr>
          <w:instrText xml:space="preserve"> PAGEREF _Toc219370007 \h </w:instrText>
        </w:r>
        <w:r w:rsidRPr="000A5A28">
          <w:rPr>
            <w:noProof/>
            <w:webHidden/>
          </w:rPr>
        </w:r>
        <w:r w:rsidRPr="000A5A28">
          <w:rPr>
            <w:noProof/>
            <w:webHidden/>
          </w:rPr>
          <w:fldChar w:fldCharType="separate"/>
        </w:r>
        <w:r w:rsidR="00B47A33" w:rsidRPr="000A5A28">
          <w:rPr>
            <w:noProof/>
            <w:webHidden/>
          </w:rPr>
          <w:t>15</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08" w:history="1">
        <w:r w:rsidR="00B47A33" w:rsidRPr="000A5A28">
          <w:rPr>
            <w:rStyle w:val="afa"/>
            <w:rFonts w:asciiTheme="minorEastAsia" w:hAnsiTheme="minorEastAsia"/>
            <w:noProof/>
            <w:color w:val="auto"/>
          </w:rPr>
          <w:t xml:space="preserve">6.  </w:t>
        </w:r>
        <w:r w:rsidR="00B47A33" w:rsidRPr="000A5A28">
          <w:rPr>
            <w:rStyle w:val="afa"/>
            <w:rFonts w:asciiTheme="minorEastAsia" w:hAnsiTheme="minorEastAsia" w:hint="eastAsia"/>
            <w:noProof/>
            <w:color w:val="auto"/>
          </w:rPr>
          <w:t>协商</w:t>
        </w:r>
        <w:r w:rsidR="00B47A33" w:rsidRPr="000A5A28">
          <w:rPr>
            <w:noProof/>
            <w:webHidden/>
          </w:rPr>
          <w:tab/>
        </w:r>
        <w:r w:rsidRPr="000A5A28">
          <w:rPr>
            <w:noProof/>
            <w:webHidden/>
          </w:rPr>
          <w:fldChar w:fldCharType="begin"/>
        </w:r>
        <w:r w:rsidR="00B47A33" w:rsidRPr="000A5A28">
          <w:rPr>
            <w:noProof/>
            <w:webHidden/>
          </w:rPr>
          <w:instrText xml:space="preserve"> PAGEREF _Toc219370008 \h </w:instrText>
        </w:r>
        <w:r w:rsidRPr="000A5A28">
          <w:rPr>
            <w:noProof/>
            <w:webHidden/>
          </w:rPr>
        </w:r>
        <w:r w:rsidRPr="000A5A28">
          <w:rPr>
            <w:noProof/>
            <w:webHidden/>
          </w:rPr>
          <w:fldChar w:fldCharType="separate"/>
        </w:r>
        <w:r w:rsidR="00B47A33" w:rsidRPr="000A5A28">
          <w:rPr>
            <w:noProof/>
            <w:webHidden/>
          </w:rPr>
          <w:t>15</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09" w:history="1">
        <w:r w:rsidR="00B47A33" w:rsidRPr="000A5A28">
          <w:rPr>
            <w:rStyle w:val="afa"/>
            <w:rFonts w:asciiTheme="minorEastAsia" w:hAnsiTheme="minorEastAsia"/>
            <w:noProof/>
            <w:color w:val="auto"/>
          </w:rPr>
          <w:t xml:space="preserve">7.  </w:t>
        </w:r>
        <w:r w:rsidR="00B47A33" w:rsidRPr="000A5A28">
          <w:rPr>
            <w:rStyle w:val="afa"/>
            <w:rFonts w:asciiTheme="minorEastAsia" w:hAnsiTheme="minorEastAsia" w:hint="eastAsia"/>
            <w:noProof/>
            <w:color w:val="auto"/>
          </w:rPr>
          <w:t>合同授予</w:t>
        </w:r>
        <w:r w:rsidR="00B47A33" w:rsidRPr="000A5A28">
          <w:rPr>
            <w:noProof/>
            <w:webHidden/>
          </w:rPr>
          <w:tab/>
        </w:r>
        <w:r w:rsidRPr="000A5A28">
          <w:rPr>
            <w:noProof/>
            <w:webHidden/>
          </w:rPr>
          <w:fldChar w:fldCharType="begin"/>
        </w:r>
        <w:r w:rsidR="00B47A33" w:rsidRPr="000A5A28">
          <w:rPr>
            <w:noProof/>
            <w:webHidden/>
          </w:rPr>
          <w:instrText xml:space="preserve"> PAGEREF _Toc219370009 \h </w:instrText>
        </w:r>
        <w:r w:rsidRPr="000A5A28">
          <w:rPr>
            <w:noProof/>
            <w:webHidden/>
          </w:rPr>
        </w:r>
        <w:r w:rsidRPr="000A5A28">
          <w:rPr>
            <w:noProof/>
            <w:webHidden/>
          </w:rPr>
          <w:fldChar w:fldCharType="separate"/>
        </w:r>
        <w:r w:rsidR="00B47A33" w:rsidRPr="000A5A28">
          <w:rPr>
            <w:noProof/>
            <w:webHidden/>
          </w:rPr>
          <w:t>16</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10" w:history="1">
        <w:r w:rsidR="00B47A33" w:rsidRPr="000A5A28">
          <w:rPr>
            <w:rStyle w:val="afa"/>
            <w:rFonts w:asciiTheme="minorEastAsia" w:hAnsiTheme="minorEastAsia"/>
            <w:noProof/>
            <w:color w:val="auto"/>
          </w:rPr>
          <w:t xml:space="preserve">8.  </w:t>
        </w:r>
        <w:r w:rsidR="00B47A33" w:rsidRPr="000A5A28">
          <w:rPr>
            <w:rStyle w:val="afa"/>
            <w:rFonts w:asciiTheme="minorEastAsia" w:hAnsiTheme="minorEastAsia" w:hint="eastAsia"/>
            <w:noProof/>
            <w:color w:val="auto"/>
          </w:rPr>
          <w:t>纪律和监督</w:t>
        </w:r>
        <w:r w:rsidR="00B47A33" w:rsidRPr="000A5A28">
          <w:rPr>
            <w:noProof/>
            <w:webHidden/>
          </w:rPr>
          <w:tab/>
        </w:r>
        <w:r w:rsidRPr="000A5A28">
          <w:rPr>
            <w:noProof/>
            <w:webHidden/>
          </w:rPr>
          <w:fldChar w:fldCharType="begin"/>
        </w:r>
        <w:r w:rsidR="00B47A33" w:rsidRPr="000A5A28">
          <w:rPr>
            <w:noProof/>
            <w:webHidden/>
          </w:rPr>
          <w:instrText xml:space="preserve"> PAGEREF _Toc219370010 \h </w:instrText>
        </w:r>
        <w:r w:rsidRPr="000A5A28">
          <w:rPr>
            <w:noProof/>
            <w:webHidden/>
          </w:rPr>
        </w:r>
        <w:r w:rsidRPr="000A5A28">
          <w:rPr>
            <w:noProof/>
            <w:webHidden/>
          </w:rPr>
          <w:fldChar w:fldCharType="separate"/>
        </w:r>
        <w:r w:rsidR="00B47A33" w:rsidRPr="000A5A28">
          <w:rPr>
            <w:noProof/>
            <w:webHidden/>
          </w:rPr>
          <w:t>17</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11" w:history="1">
        <w:r w:rsidR="00B47A33" w:rsidRPr="000A5A28">
          <w:rPr>
            <w:rStyle w:val="afa"/>
            <w:rFonts w:asciiTheme="minorEastAsia" w:hAnsiTheme="minorEastAsia"/>
            <w:noProof/>
            <w:color w:val="auto"/>
          </w:rPr>
          <w:t xml:space="preserve">9.  </w:t>
        </w:r>
        <w:r w:rsidR="00B47A33" w:rsidRPr="000A5A28">
          <w:rPr>
            <w:rStyle w:val="afa"/>
            <w:rFonts w:asciiTheme="minorEastAsia" w:hAnsiTheme="minorEastAsia" w:hint="eastAsia"/>
            <w:noProof/>
            <w:color w:val="auto"/>
          </w:rPr>
          <w:t>需要补充的其他内容</w:t>
        </w:r>
        <w:r w:rsidR="00B47A33" w:rsidRPr="000A5A28">
          <w:rPr>
            <w:noProof/>
            <w:webHidden/>
          </w:rPr>
          <w:tab/>
        </w:r>
        <w:r w:rsidRPr="000A5A28">
          <w:rPr>
            <w:noProof/>
            <w:webHidden/>
          </w:rPr>
          <w:fldChar w:fldCharType="begin"/>
        </w:r>
        <w:r w:rsidR="00B47A33" w:rsidRPr="000A5A28">
          <w:rPr>
            <w:noProof/>
            <w:webHidden/>
          </w:rPr>
          <w:instrText xml:space="preserve"> PAGEREF _Toc219370011 \h </w:instrText>
        </w:r>
        <w:r w:rsidRPr="000A5A28">
          <w:rPr>
            <w:noProof/>
            <w:webHidden/>
          </w:rPr>
        </w:r>
        <w:r w:rsidRPr="000A5A28">
          <w:rPr>
            <w:noProof/>
            <w:webHidden/>
          </w:rPr>
          <w:fldChar w:fldCharType="separate"/>
        </w:r>
        <w:r w:rsidR="00B47A33" w:rsidRPr="000A5A28">
          <w:rPr>
            <w:noProof/>
            <w:webHidden/>
          </w:rPr>
          <w:t>17</w:t>
        </w:r>
        <w:r w:rsidRPr="000A5A28">
          <w:rPr>
            <w:noProof/>
            <w:webHidden/>
          </w:rPr>
          <w:fldChar w:fldCharType="end"/>
        </w:r>
      </w:hyperlink>
    </w:p>
    <w:p w:rsidR="00B47A33" w:rsidRPr="000A5A28" w:rsidRDefault="00231637">
      <w:pPr>
        <w:pStyle w:val="10"/>
        <w:tabs>
          <w:tab w:val="right" w:leader="dot" w:pos="8296"/>
        </w:tabs>
        <w:rPr>
          <w:noProof/>
          <w:kern w:val="2"/>
          <w:sz w:val="21"/>
        </w:rPr>
      </w:pPr>
      <w:hyperlink w:anchor="_Toc219370012" w:history="1">
        <w:r w:rsidR="00B47A33" w:rsidRPr="000A5A28">
          <w:rPr>
            <w:rStyle w:val="afa"/>
            <w:rFonts w:asciiTheme="minorEastAsia" w:hAnsiTheme="minorEastAsia" w:hint="eastAsia"/>
            <w:noProof/>
            <w:color w:val="auto"/>
          </w:rPr>
          <w:t>第三章合同条款及格式</w:t>
        </w:r>
        <w:r w:rsidR="00B47A33" w:rsidRPr="000A5A28">
          <w:rPr>
            <w:noProof/>
            <w:webHidden/>
          </w:rPr>
          <w:tab/>
        </w:r>
        <w:r w:rsidRPr="000A5A28">
          <w:rPr>
            <w:noProof/>
            <w:webHidden/>
          </w:rPr>
          <w:fldChar w:fldCharType="begin"/>
        </w:r>
        <w:r w:rsidR="00B47A33" w:rsidRPr="000A5A28">
          <w:rPr>
            <w:noProof/>
            <w:webHidden/>
          </w:rPr>
          <w:instrText xml:space="preserve"> PAGEREF _Toc219370012 \h </w:instrText>
        </w:r>
        <w:r w:rsidRPr="000A5A28">
          <w:rPr>
            <w:noProof/>
            <w:webHidden/>
          </w:rPr>
        </w:r>
        <w:r w:rsidRPr="000A5A28">
          <w:rPr>
            <w:noProof/>
            <w:webHidden/>
          </w:rPr>
          <w:fldChar w:fldCharType="separate"/>
        </w:r>
        <w:r w:rsidR="00B47A33" w:rsidRPr="000A5A28">
          <w:rPr>
            <w:noProof/>
            <w:webHidden/>
          </w:rPr>
          <w:t>18</w:t>
        </w:r>
        <w:r w:rsidRPr="000A5A28">
          <w:rPr>
            <w:noProof/>
            <w:webHidden/>
          </w:rPr>
          <w:fldChar w:fldCharType="end"/>
        </w:r>
      </w:hyperlink>
    </w:p>
    <w:p w:rsidR="00B47A33" w:rsidRPr="000A5A28" w:rsidRDefault="00231637">
      <w:pPr>
        <w:pStyle w:val="10"/>
        <w:tabs>
          <w:tab w:val="right" w:leader="dot" w:pos="8296"/>
        </w:tabs>
        <w:rPr>
          <w:noProof/>
          <w:kern w:val="2"/>
          <w:sz w:val="21"/>
        </w:rPr>
      </w:pPr>
      <w:hyperlink w:anchor="_Toc219370035" w:history="1">
        <w:r w:rsidR="00B47A33" w:rsidRPr="000A5A28">
          <w:rPr>
            <w:rStyle w:val="afa"/>
            <w:rFonts w:asciiTheme="minorEastAsia" w:hAnsiTheme="minorEastAsia" w:hint="eastAsia"/>
            <w:noProof/>
            <w:color w:val="auto"/>
          </w:rPr>
          <w:t>第四章采购需求</w:t>
        </w:r>
        <w:r w:rsidR="00B47A33" w:rsidRPr="000A5A28">
          <w:rPr>
            <w:noProof/>
            <w:webHidden/>
          </w:rPr>
          <w:tab/>
        </w:r>
        <w:r w:rsidRPr="000A5A28">
          <w:rPr>
            <w:noProof/>
            <w:webHidden/>
          </w:rPr>
          <w:fldChar w:fldCharType="begin"/>
        </w:r>
        <w:r w:rsidR="00B47A33" w:rsidRPr="000A5A28">
          <w:rPr>
            <w:noProof/>
            <w:webHidden/>
          </w:rPr>
          <w:instrText xml:space="preserve"> PAGEREF _Toc219370035 \h </w:instrText>
        </w:r>
        <w:r w:rsidRPr="000A5A28">
          <w:rPr>
            <w:noProof/>
            <w:webHidden/>
          </w:rPr>
        </w:r>
        <w:r w:rsidRPr="000A5A28">
          <w:rPr>
            <w:noProof/>
            <w:webHidden/>
          </w:rPr>
          <w:fldChar w:fldCharType="separate"/>
        </w:r>
        <w:r w:rsidR="00B47A33" w:rsidRPr="000A5A28">
          <w:rPr>
            <w:noProof/>
            <w:webHidden/>
          </w:rPr>
          <w:t>36</w:t>
        </w:r>
        <w:r w:rsidRPr="000A5A28">
          <w:rPr>
            <w:noProof/>
            <w:webHidden/>
          </w:rPr>
          <w:fldChar w:fldCharType="end"/>
        </w:r>
      </w:hyperlink>
    </w:p>
    <w:p w:rsidR="00B47A33" w:rsidRPr="000A5A28" w:rsidRDefault="00231637">
      <w:pPr>
        <w:pStyle w:val="10"/>
        <w:tabs>
          <w:tab w:val="right" w:leader="dot" w:pos="8296"/>
        </w:tabs>
        <w:rPr>
          <w:noProof/>
          <w:kern w:val="2"/>
          <w:sz w:val="21"/>
        </w:rPr>
      </w:pPr>
      <w:hyperlink w:anchor="_Toc219370036" w:history="1">
        <w:r w:rsidR="00B47A33" w:rsidRPr="000A5A28">
          <w:rPr>
            <w:rStyle w:val="afa"/>
            <w:rFonts w:asciiTheme="minorEastAsia" w:hAnsiTheme="minorEastAsia" w:hint="eastAsia"/>
            <w:noProof/>
            <w:color w:val="auto"/>
          </w:rPr>
          <w:t>第五章响应文件格式</w:t>
        </w:r>
        <w:r w:rsidR="00B47A33" w:rsidRPr="000A5A28">
          <w:rPr>
            <w:noProof/>
            <w:webHidden/>
          </w:rPr>
          <w:tab/>
        </w:r>
        <w:r w:rsidRPr="000A5A28">
          <w:rPr>
            <w:noProof/>
            <w:webHidden/>
          </w:rPr>
          <w:fldChar w:fldCharType="begin"/>
        </w:r>
        <w:r w:rsidR="00B47A33" w:rsidRPr="000A5A28">
          <w:rPr>
            <w:noProof/>
            <w:webHidden/>
          </w:rPr>
          <w:instrText xml:space="preserve"> PAGEREF _Toc219370036 \h </w:instrText>
        </w:r>
        <w:r w:rsidRPr="000A5A28">
          <w:rPr>
            <w:noProof/>
            <w:webHidden/>
          </w:rPr>
        </w:r>
        <w:r w:rsidRPr="000A5A28">
          <w:rPr>
            <w:noProof/>
            <w:webHidden/>
          </w:rPr>
          <w:fldChar w:fldCharType="separate"/>
        </w:r>
        <w:r w:rsidR="00B47A33" w:rsidRPr="000A5A28">
          <w:rPr>
            <w:noProof/>
            <w:webHidden/>
          </w:rPr>
          <w:t>42</w:t>
        </w:r>
        <w:r w:rsidRPr="000A5A28">
          <w:rPr>
            <w:noProof/>
            <w:webHidden/>
          </w:rPr>
          <w:fldChar w:fldCharType="end"/>
        </w:r>
      </w:hyperlink>
    </w:p>
    <w:p w:rsidR="00B47A33" w:rsidRPr="000A5A28" w:rsidRDefault="00231637">
      <w:pPr>
        <w:pStyle w:val="21"/>
        <w:tabs>
          <w:tab w:val="right" w:leader="dot" w:pos="8296"/>
        </w:tabs>
        <w:rPr>
          <w:noProof/>
          <w:kern w:val="2"/>
          <w:sz w:val="21"/>
        </w:rPr>
      </w:pPr>
      <w:hyperlink w:anchor="_Toc219370037" w:history="1">
        <w:r w:rsidR="00B47A33" w:rsidRPr="000A5A28">
          <w:rPr>
            <w:rStyle w:val="afa"/>
            <w:rFonts w:ascii="Times New Roman" w:hAnsi="Times New Roman" w:hint="eastAsia"/>
            <w:noProof/>
            <w:color w:val="auto"/>
          </w:rPr>
          <w:t>第一部分资格证明文件</w:t>
        </w:r>
        <w:r w:rsidR="00B47A33" w:rsidRPr="000A5A28">
          <w:rPr>
            <w:noProof/>
            <w:webHidden/>
          </w:rPr>
          <w:tab/>
        </w:r>
        <w:r w:rsidRPr="000A5A28">
          <w:rPr>
            <w:noProof/>
            <w:webHidden/>
          </w:rPr>
          <w:fldChar w:fldCharType="begin"/>
        </w:r>
        <w:r w:rsidR="00B47A33" w:rsidRPr="000A5A28">
          <w:rPr>
            <w:noProof/>
            <w:webHidden/>
          </w:rPr>
          <w:instrText xml:space="preserve"> PAGEREF _Toc219370037 \h </w:instrText>
        </w:r>
        <w:r w:rsidRPr="000A5A28">
          <w:rPr>
            <w:noProof/>
            <w:webHidden/>
          </w:rPr>
        </w:r>
        <w:r w:rsidRPr="000A5A28">
          <w:rPr>
            <w:noProof/>
            <w:webHidden/>
          </w:rPr>
          <w:fldChar w:fldCharType="separate"/>
        </w:r>
        <w:r w:rsidR="00B47A33" w:rsidRPr="000A5A28">
          <w:rPr>
            <w:noProof/>
            <w:webHidden/>
          </w:rPr>
          <w:t>43</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38" w:history="1">
        <w:r w:rsidR="00B47A33" w:rsidRPr="000A5A28">
          <w:rPr>
            <w:rStyle w:val="afa"/>
            <w:rFonts w:ascii="Times New Roman" w:eastAsia="宋体" w:hAnsi="Times New Roman" w:hint="eastAsia"/>
            <w:noProof/>
            <w:color w:val="auto"/>
          </w:rPr>
          <w:t>一、法定代表人授权委托书</w:t>
        </w:r>
        <w:r w:rsidR="00B47A33" w:rsidRPr="000A5A28">
          <w:rPr>
            <w:noProof/>
            <w:webHidden/>
          </w:rPr>
          <w:tab/>
        </w:r>
        <w:r w:rsidRPr="000A5A28">
          <w:rPr>
            <w:noProof/>
            <w:webHidden/>
          </w:rPr>
          <w:fldChar w:fldCharType="begin"/>
        </w:r>
        <w:r w:rsidR="00B47A33" w:rsidRPr="000A5A28">
          <w:rPr>
            <w:noProof/>
            <w:webHidden/>
          </w:rPr>
          <w:instrText xml:space="preserve"> PAGEREF _Toc219370038 \h </w:instrText>
        </w:r>
        <w:r w:rsidRPr="000A5A28">
          <w:rPr>
            <w:noProof/>
            <w:webHidden/>
          </w:rPr>
        </w:r>
        <w:r w:rsidRPr="000A5A28">
          <w:rPr>
            <w:noProof/>
            <w:webHidden/>
          </w:rPr>
          <w:fldChar w:fldCharType="separate"/>
        </w:r>
        <w:r w:rsidR="00B47A33" w:rsidRPr="000A5A28">
          <w:rPr>
            <w:noProof/>
            <w:webHidden/>
          </w:rPr>
          <w:t>44</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39" w:history="1">
        <w:r w:rsidR="00B47A33" w:rsidRPr="000A5A28">
          <w:rPr>
            <w:rStyle w:val="afa"/>
            <w:rFonts w:hint="eastAsia"/>
            <w:b/>
            <w:bCs/>
            <w:noProof/>
            <w:color w:val="auto"/>
          </w:rPr>
          <w:t>二、具有独立承担民事责任的能力</w:t>
        </w:r>
        <w:r w:rsidR="00B47A33" w:rsidRPr="000A5A28">
          <w:rPr>
            <w:noProof/>
            <w:webHidden/>
          </w:rPr>
          <w:tab/>
        </w:r>
        <w:r w:rsidRPr="000A5A28">
          <w:rPr>
            <w:noProof/>
            <w:webHidden/>
          </w:rPr>
          <w:fldChar w:fldCharType="begin"/>
        </w:r>
        <w:r w:rsidR="00B47A33" w:rsidRPr="000A5A28">
          <w:rPr>
            <w:noProof/>
            <w:webHidden/>
          </w:rPr>
          <w:instrText xml:space="preserve"> PAGEREF _Toc219370039 \h </w:instrText>
        </w:r>
        <w:r w:rsidRPr="000A5A28">
          <w:rPr>
            <w:noProof/>
            <w:webHidden/>
          </w:rPr>
        </w:r>
        <w:r w:rsidRPr="000A5A28">
          <w:rPr>
            <w:noProof/>
            <w:webHidden/>
          </w:rPr>
          <w:fldChar w:fldCharType="separate"/>
        </w:r>
        <w:r w:rsidR="00B47A33" w:rsidRPr="000A5A28">
          <w:rPr>
            <w:noProof/>
            <w:webHidden/>
          </w:rPr>
          <w:t>45</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40" w:history="1">
        <w:r w:rsidR="00B47A33" w:rsidRPr="000A5A28">
          <w:rPr>
            <w:rStyle w:val="afa"/>
            <w:rFonts w:ascii="Calibri" w:eastAsia="宋体" w:hAnsi="Calibri" w:cs="Times New Roman" w:hint="eastAsia"/>
            <w:b/>
            <w:bCs/>
            <w:noProof/>
            <w:color w:val="auto"/>
          </w:rPr>
          <w:t>三、具有良好的商业信誉和健全的财务会计制度</w:t>
        </w:r>
        <w:r w:rsidR="00B47A33" w:rsidRPr="000A5A28">
          <w:rPr>
            <w:noProof/>
            <w:webHidden/>
          </w:rPr>
          <w:tab/>
        </w:r>
        <w:r w:rsidRPr="000A5A28">
          <w:rPr>
            <w:noProof/>
            <w:webHidden/>
          </w:rPr>
          <w:fldChar w:fldCharType="begin"/>
        </w:r>
        <w:r w:rsidR="00B47A33" w:rsidRPr="000A5A28">
          <w:rPr>
            <w:noProof/>
            <w:webHidden/>
          </w:rPr>
          <w:instrText xml:space="preserve"> PAGEREF _Toc219370040 \h </w:instrText>
        </w:r>
        <w:r w:rsidRPr="000A5A28">
          <w:rPr>
            <w:noProof/>
            <w:webHidden/>
          </w:rPr>
        </w:r>
        <w:r w:rsidRPr="000A5A28">
          <w:rPr>
            <w:noProof/>
            <w:webHidden/>
          </w:rPr>
          <w:fldChar w:fldCharType="separate"/>
        </w:r>
        <w:r w:rsidR="00B47A33" w:rsidRPr="000A5A28">
          <w:rPr>
            <w:noProof/>
            <w:webHidden/>
          </w:rPr>
          <w:t>46</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41" w:history="1">
        <w:r w:rsidR="00B47A33" w:rsidRPr="000A5A28">
          <w:rPr>
            <w:rStyle w:val="afa"/>
            <w:rFonts w:ascii="Calibri" w:eastAsia="宋体" w:hAnsi="Calibri" w:cs="Times New Roman" w:hint="eastAsia"/>
            <w:b/>
            <w:bCs/>
            <w:noProof/>
            <w:color w:val="auto"/>
          </w:rPr>
          <w:t>四、具有履行合同所必需的设备和专业技术能力</w:t>
        </w:r>
        <w:r w:rsidR="00B47A33" w:rsidRPr="000A5A28">
          <w:rPr>
            <w:noProof/>
            <w:webHidden/>
          </w:rPr>
          <w:tab/>
        </w:r>
        <w:r w:rsidRPr="000A5A28">
          <w:rPr>
            <w:noProof/>
            <w:webHidden/>
          </w:rPr>
          <w:fldChar w:fldCharType="begin"/>
        </w:r>
        <w:r w:rsidR="00B47A33" w:rsidRPr="000A5A28">
          <w:rPr>
            <w:noProof/>
            <w:webHidden/>
          </w:rPr>
          <w:instrText xml:space="preserve"> PAGEREF _Toc219370041 \h </w:instrText>
        </w:r>
        <w:r w:rsidRPr="000A5A28">
          <w:rPr>
            <w:noProof/>
            <w:webHidden/>
          </w:rPr>
        </w:r>
        <w:r w:rsidRPr="000A5A28">
          <w:rPr>
            <w:noProof/>
            <w:webHidden/>
          </w:rPr>
          <w:fldChar w:fldCharType="separate"/>
        </w:r>
        <w:r w:rsidR="00B47A33" w:rsidRPr="000A5A28">
          <w:rPr>
            <w:noProof/>
            <w:webHidden/>
          </w:rPr>
          <w:t>47</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42" w:history="1">
        <w:r w:rsidR="00B47A33" w:rsidRPr="000A5A28">
          <w:rPr>
            <w:rStyle w:val="afa"/>
            <w:rFonts w:ascii="Calibri" w:eastAsia="宋体" w:hAnsi="Calibri" w:cs="Times New Roman" w:hint="eastAsia"/>
            <w:b/>
            <w:bCs/>
            <w:noProof/>
            <w:color w:val="auto"/>
          </w:rPr>
          <w:t>五、有依法缴纳税收和社会保障资金的良好记录</w:t>
        </w:r>
        <w:r w:rsidR="00B47A33" w:rsidRPr="000A5A28">
          <w:rPr>
            <w:noProof/>
            <w:webHidden/>
          </w:rPr>
          <w:tab/>
        </w:r>
        <w:r w:rsidRPr="000A5A28">
          <w:rPr>
            <w:noProof/>
            <w:webHidden/>
          </w:rPr>
          <w:fldChar w:fldCharType="begin"/>
        </w:r>
        <w:r w:rsidR="00B47A33" w:rsidRPr="000A5A28">
          <w:rPr>
            <w:noProof/>
            <w:webHidden/>
          </w:rPr>
          <w:instrText xml:space="preserve"> PAGEREF _Toc219370042 \h </w:instrText>
        </w:r>
        <w:r w:rsidRPr="000A5A28">
          <w:rPr>
            <w:noProof/>
            <w:webHidden/>
          </w:rPr>
        </w:r>
        <w:r w:rsidRPr="000A5A28">
          <w:rPr>
            <w:noProof/>
            <w:webHidden/>
          </w:rPr>
          <w:fldChar w:fldCharType="separate"/>
        </w:r>
        <w:r w:rsidR="00B47A33" w:rsidRPr="000A5A28">
          <w:rPr>
            <w:noProof/>
            <w:webHidden/>
          </w:rPr>
          <w:t>48</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43" w:history="1">
        <w:r w:rsidR="00B47A33" w:rsidRPr="000A5A28">
          <w:rPr>
            <w:rStyle w:val="afa"/>
            <w:rFonts w:hint="eastAsia"/>
            <w:b/>
            <w:bCs/>
            <w:noProof/>
            <w:color w:val="auto"/>
          </w:rPr>
          <w:t>六、参加政府采购活动前三年内，在经营活动中没有重大违法记录声明</w:t>
        </w:r>
        <w:r w:rsidR="00B47A33" w:rsidRPr="000A5A28">
          <w:rPr>
            <w:noProof/>
            <w:webHidden/>
          </w:rPr>
          <w:tab/>
        </w:r>
        <w:r w:rsidRPr="000A5A28">
          <w:rPr>
            <w:noProof/>
            <w:webHidden/>
          </w:rPr>
          <w:fldChar w:fldCharType="begin"/>
        </w:r>
        <w:r w:rsidR="00B47A33" w:rsidRPr="000A5A28">
          <w:rPr>
            <w:noProof/>
            <w:webHidden/>
          </w:rPr>
          <w:instrText xml:space="preserve"> PAGEREF _Toc219370043 \h </w:instrText>
        </w:r>
        <w:r w:rsidRPr="000A5A28">
          <w:rPr>
            <w:noProof/>
            <w:webHidden/>
          </w:rPr>
        </w:r>
        <w:r w:rsidRPr="000A5A28">
          <w:rPr>
            <w:noProof/>
            <w:webHidden/>
          </w:rPr>
          <w:fldChar w:fldCharType="separate"/>
        </w:r>
        <w:r w:rsidR="00B47A33" w:rsidRPr="000A5A28">
          <w:rPr>
            <w:noProof/>
            <w:webHidden/>
          </w:rPr>
          <w:t>49</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44" w:history="1">
        <w:r w:rsidR="00B47A33" w:rsidRPr="000A5A28">
          <w:rPr>
            <w:rStyle w:val="afa"/>
            <w:rFonts w:ascii="Times New Roman" w:eastAsia="宋体" w:hAnsi="Times New Roman" w:hint="eastAsia"/>
            <w:noProof/>
            <w:color w:val="auto"/>
          </w:rPr>
          <w:t>七、信用记录查询</w:t>
        </w:r>
        <w:r w:rsidR="00B47A33" w:rsidRPr="000A5A28">
          <w:rPr>
            <w:noProof/>
            <w:webHidden/>
          </w:rPr>
          <w:tab/>
        </w:r>
        <w:r w:rsidRPr="000A5A28">
          <w:rPr>
            <w:noProof/>
            <w:webHidden/>
          </w:rPr>
          <w:fldChar w:fldCharType="begin"/>
        </w:r>
        <w:r w:rsidR="00B47A33" w:rsidRPr="000A5A28">
          <w:rPr>
            <w:noProof/>
            <w:webHidden/>
          </w:rPr>
          <w:instrText xml:space="preserve"> PAGEREF _Toc219370044 \h </w:instrText>
        </w:r>
        <w:r w:rsidRPr="000A5A28">
          <w:rPr>
            <w:noProof/>
            <w:webHidden/>
          </w:rPr>
        </w:r>
        <w:r w:rsidRPr="000A5A28">
          <w:rPr>
            <w:noProof/>
            <w:webHidden/>
          </w:rPr>
          <w:fldChar w:fldCharType="separate"/>
        </w:r>
        <w:r w:rsidR="00B47A33" w:rsidRPr="000A5A28">
          <w:rPr>
            <w:noProof/>
            <w:webHidden/>
          </w:rPr>
          <w:t>50</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45" w:history="1">
        <w:r w:rsidR="00B47A33" w:rsidRPr="000A5A28">
          <w:rPr>
            <w:rStyle w:val="afa"/>
            <w:rFonts w:ascii="Times New Roman" w:eastAsia="宋体" w:hAnsi="Times New Roman" w:hint="eastAsia"/>
            <w:noProof/>
            <w:color w:val="auto"/>
          </w:rPr>
          <w:t>八、单位负责人为同一人或者存在直接控股、管理关系的不同供应商，不得参加同一合同项下的政府采购活动声明函</w:t>
        </w:r>
        <w:r w:rsidR="00B47A33" w:rsidRPr="000A5A28">
          <w:rPr>
            <w:noProof/>
            <w:webHidden/>
          </w:rPr>
          <w:tab/>
        </w:r>
        <w:r w:rsidRPr="000A5A28">
          <w:rPr>
            <w:noProof/>
            <w:webHidden/>
          </w:rPr>
          <w:fldChar w:fldCharType="begin"/>
        </w:r>
        <w:r w:rsidR="00B47A33" w:rsidRPr="000A5A28">
          <w:rPr>
            <w:noProof/>
            <w:webHidden/>
          </w:rPr>
          <w:instrText xml:space="preserve"> PAGEREF _Toc219370045 \h </w:instrText>
        </w:r>
        <w:r w:rsidRPr="000A5A28">
          <w:rPr>
            <w:noProof/>
            <w:webHidden/>
          </w:rPr>
        </w:r>
        <w:r w:rsidRPr="000A5A28">
          <w:rPr>
            <w:noProof/>
            <w:webHidden/>
          </w:rPr>
          <w:fldChar w:fldCharType="separate"/>
        </w:r>
        <w:r w:rsidR="00B47A33" w:rsidRPr="000A5A28">
          <w:rPr>
            <w:noProof/>
            <w:webHidden/>
          </w:rPr>
          <w:t>51</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46" w:history="1">
        <w:r w:rsidR="00B47A33" w:rsidRPr="000A5A28">
          <w:rPr>
            <w:rStyle w:val="afa"/>
            <w:rFonts w:ascii="Times New Roman" w:eastAsia="宋体" w:hAnsi="Times New Roman" w:hint="eastAsia"/>
            <w:noProof/>
            <w:color w:val="auto"/>
          </w:rPr>
          <w:t>九、反商业贿赂承诺书</w:t>
        </w:r>
        <w:r w:rsidR="00B47A33" w:rsidRPr="000A5A28">
          <w:rPr>
            <w:noProof/>
            <w:webHidden/>
          </w:rPr>
          <w:tab/>
        </w:r>
        <w:r w:rsidRPr="000A5A28">
          <w:rPr>
            <w:noProof/>
            <w:webHidden/>
          </w:rPr>
          <w:fldChar w:fldCharType="begin"/>
        </w:r>
        <w:r w:rsidR="00B47A33" w:rsidRPr="000A5A28">
          <w:rPr>
            <w:noProof/>
            <w:webHidden/>
          </w:rPr>
          <w:instrText xml:space="preserve"> PAGEREF _Toc219370046 \h </w:instrText>
        </w:r>
        <w:r w:rsidRPr="000A5A28">
          <w:rPr>
            <w:noProof/>
            <w:webHidden/>
          </w:rPr>
        </w:r>
        <w:r w:rsidRPr="000A5A28">
          <w:rPr>
            <w:noProof/>
            <w:webHidden/>
          </w:rPr>
          <w:fldChar w:fldCharType="separate"/>
        </w:r>
        <w:r w:rsidR="00B47A33" w:rsidRPr="000A5A28">
          <w:rPr>
            <w:noProof/>
            <w:webHidden/>
          </w:rPr>
          <w:t>52</w:t>
        </w:r>
        <w:r w:rsidRPr="000A5A28">
          <w:rPr>
            <w:noProof/>
            <w:webHidden/>
          </w:rPr>
          <w:fldChar w:fldCharType="end"/>
        </w:r>
      </w:hyperlink>
    </w:p>
    <w:p w:rsidR="00B47A33" w:rsidRPr="000A5A28" w:rsidRDefault="00231637">
      <w:pPr>
        <w:pStyle w:val="21"/>
        <w:tabs>
          <w:tab w:val="right" w:leader="dot" w:pos="8296"/>
        </w:tabs>
        <w:rPr>
          <w:noProof/>
          <w:kern w:val="2"/>
          <w:sz w:val="21"/>
        </w:rPr>
      </w:pPr>
      <w:hyperlink w:anchor="_Toc219370047" w:history="1">
        <w:r w:rsidR="00B47A33" w:rsidRPr="000A5A28">
          <w:rPr>
            <w:rStyle w:val="afa"/>
            <w:rFonts w:ascii="Times New Roman" w:hAnsi="Times New Roman" w:hint="eastAsia"/>
            <w:noProof/>
            <w:color w:val="auto"/>
          </w:rPr>
          <w:t>第二部分商务、技术文件</w:t>
        </w:r>
        <w:r w:rsidR="00B47A33" w:rsidRPr="000A5A28">
          <w:rPr>
            <w:noProof/>
            <w:webHidden/>
          </w:rPr>
          <w:tab/>
        </w:r>
        <w:r w:rsidRPr="000A5A28">
          <w:rPr>
            <w:noProof/>
            <w:webHidden/>
          </w:rPr>
          <w:fldChar w:fldCharType="begin"/>
        </w:r>
        <w:r w:rsidR="00B47A33" w:rsidRPr="000A5A28">
          <w:rPr>
            <w:noProof/>
            <w:webHidden/>
          </w:rPr>
          <w:instrText xml:space="preserve"> PAGEREF _Toc219370047 \h </w:instrText>
        </w:r>
        <w:r w:rsidRPr="000A5A28">
          <w:rPr>
            <w:noProof/>
            <w:webHidden/>
          </w:rPr>
        </w:r>
        <w:r w:rsidRPr="000A5A28">
          <w:rPr>
            <w:noProof/>
            <w:webHidden/>
          </w:rPr>
          <w:fldChar w:fldCharType="separate"/>
        </w:r>
        <w:r w:rsidR="00B47A33" w:rsidRPr="000A5A28">
          <w:rPr>
            <w:noProof/>
            <w:webHidden/>
          </w:rPr>
          <w:t>53</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48" w:history="1">
        <w:r w:rsidR="00B47A33" w:rsidRPr="000A5A28">
          <w:rPr>
            <w:rStyle w:val="afa"/>
            <w:rFonts w:ascii="Times New Roman" w:eastAsia="宋体" w:hAnsi="Times New Roman" w:hint="eastAsia"/>
            <w:noProof/>
            <w:color w:val="auto"/>
          </w:rPr>
          <w:t>一、响应函</w:t>
        </w:r>
        <w:r w:rsidR="00B47A33" w:rsidRPr="000A5A28">
          <w:rPr>
            <w:noProof/>
            <w:webHidden/>
          </w:rPr>
          <w:tab/>
        </w:r>
        <w:r w:rsidRPr="000A5A28">
          <w:rPr>
            <w:noProof/>
            <w:webHidden/>
          </w:rPr>
          <w:fldChar w:fldCharType="begin"/>
        </w:r>
        <w:r w:rsidR="00B47A33" w:rsidRPr="000A5A28">
          <w:rPr>
            <w:noProof/>
            <w:webHidden/>
          </w:rPr>
          <w:instrText xml:space="preserve"> PAGEREF _Toc219370048 \h </w:instrText>
        </w:r>
        <w:r w:rsidRPr="000A5A28">
          <w:rPr>
            <w:noProof/>
            <w:webHidden/>
          </w:rPr>
        </w:r>
        <w:r w:rsidRPr="000A5A28">
          <w:rPr>
            <w:noProof/>
            <w:webHidden/>
          </w:rPr>
          <w:fldChar w:fldCharType="separate"/>
        </w:r>
        <w:r w:rsidR="00B47A33" w:rsidRPr="000A5A28">
          <w:rPr>
            <w:noProof/>
            <w:webHidden/>
          </w:rPr>
          <w:t>54</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49" w:history="1">
        <w:r w:rsidR="00B47A33" w:rsidRPr="000A5A28">
          <w:rPr>
            <w:rStyle w:val="afa"/>
            <w:rFonts w:ascii="Times New Roman" w:eastAsia="宋体" w:hAnsi="Times New Roman" w:hint="eastAsia"/>
            <w:noProof/>
            <w:color w:val="auto"/>
          </w:rPr>
          <w:t>二、报价表格</w:t>
        </w:r>
        <w:r w:rsidR="00B47A33" w:rsidRPr="000A5A28">
          <w:rPr>
            <w:noProof/>
            <w:webHidden/>
          </w:rPr>
          <w:tab/>
        </w:r>
        <w:r w:rsidRPr="000A5A28">
          <w:rPr>
            <w:noProof/>
            <w:webHidden/>
          </w:rPr>
          <w:fldChar w:fldCharType="begin"/>
        </w:r>
        <w:r w:rsidR="00B47A33" w:rsidRPr="000A5A28">
          <w:rPr>
            <w:noProof/>
            <w:webHidden/>
          </w:rPr>
          <w:instrText xml:space="preserve"> PAGEREF _Toc219370049 \h </w:instrText>
        </w:r>
        <w:r w:rsidRPr="000A5A28">
          <w:rPr>
            <w:noProof/>
            <w:webHidden/>
          </w:rPr>
        </w:r>
        <w:r w:rsidRPr="000A5A28">
          <w:rPr>
            <w:noProof/>
            <w:webHidden/>
          </w:rPr>
          <w:fldChar w:fldCharType="separate"/>
        </w:r>
        <w:r w:rsidR="00B47A33" w:rsidRPr="000A5A28">
          <w:rPr>
            <w:noProof/>
            <w:webHidden/>
          </w:rPr>
          <w:t>55</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50" w:history="1">
        <w:r w:rsidR="00B47A33" w:rsidRPr="000A5A28">
          <w:rPr>
            <w:rStyle w:val="afa"/>
            <w:rFonts w:ascii="Times New Roman" w:eastAsia="宋体" w:hAnsi="Times New Roman" w:hint="eastAsia"/>
            <w:noProof/>
            <w:color w:val="auto"/>
          </w:rPr>
          <w:t>三、服务要求响应偏差表</w:t>
        </w:r>
        <w:r w:rsidR="00B47A33" w:rsidRPr="000A5A28">
          <w:rPr>
            <w:noProof/>
            <w:webHidden/>
          </w:rPr>
          <w:tab/>
        </w:r>
        <w:r w:rsidRPr="000A5A28">
          <w:rPr>
            <w:noProof/>
            <w:webHidden/>
          </w:rPr>
          <w:fldChar w:fldCharType="begin"/>
        </w:r>
        <w:r w:rsidR="00B47A33" w:rsidRPr="000A5A28">
          <w:rPr>
            <w:noProof/>
            <w:webHidden/>
          </w:rPr>
          <w:instrText xml:space="preserve"> PAGEREF _Toc219370050 \h </w:instrText>
        </w:r>
        <w:r w:rsidRPr="000A5A28">
          <w:rPr>
            <w:noProof/>
            <w:webHidden/>
          </w:rPr>
        </w:r>
        <w:r w:rsidRPr="000A5A28">
          <w:rPr>
            <w:noProof/>
            <w:webHidden/>
          </w:rPr>
          <w:fldChar w:fldCharType="separate"/>
        </w:r>
        <w:r w:rsidR="00B47A33" w:rsidRPr="000A5A28">
          <w:rPr>
            <w:noProof/>
            <w:webHidden/>
          </w:rPr>
          <w:t>57</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51" w:history="1">
        <w:r w:rsidR="00B47A33" w:rsidRPr="000A5A28">
          <w:rPr>
            <w:rStyle w:val="afa"/>
            <w:rFonts w:ascii="Times New Roman" w:eastAsia="宋体" w:hAnsi="Times New Roman" w:hint="eastAsia"/>
            <w:noProof/>
            <w:color w:val="auto"/>
          </w:rPr>
          <w:t>四、技术部分</w:t>
        </w:r>
        <w:r w:rsidR="00B47A33" w:rsidRPr="000A5A28">
          <w:rPr>
            <w:noProof/>
            <w:webHidden/>
          </w:rPr>
          <w:tab/>
        </w:r>
        <w:r w:rsidRPr="000A5A28">
          <w:rPr>
            <w:noProof/>
            <w:webHidden/>
          </w:rPr>
          <w:fldChar w:fldCharType="begin"/>
        </w:r>
        <w:r w:rsidR="00B47A33" w:rsidRPr="000A5A28">
          <w:rPr>
            <w:noProof/>
            <w:webHidden/>
          </w:rPr>
          <w:instrText xml:space="preserve"> PAGEREF _Toc219370051 \h </w:instrText>
        </w:r>
        <w:r w:rsidRPr="000A5A28">
          <w:rPr>
            <w:noProof/>
            <w:webHidden/>
          </w:rPr>
        </w:r>
        <w:r w:rsidRPr="000A5A28">
          <w:rPr>
            <w:noProof/>
            <w:webHidden/>
          </w:rPr>
          <w:fldChar w:fldCharType="separate"/>
        </w:r>
        <w:r w:rsidR="00B47A33" w:rsidRPr="000A5A28">
          <w:rPr>
            <w:noProof/>
            <w:webHidden/>
          </w:rPr>
          <w:t>58</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52" w:history="1">
        <w:r w:rsidR="00B47A33" w:rsidRPr="000A5A28">
          <w:rPr>
            <w:rStyle w:val="afa"/>
            <w:rFonts w:ascii="Times New Roman" w:eastAsia="宋体" w:hAnsi="Times New Roman" w:hint="eastAsia"/>
            <w:noProof/>
            <w:color w:val="auto"/>
          </w:rPr>
          <w:t>五、服务承诺</w:t>
        </w:r>
        <w:r w:rsidR="00B47A33" w:rsidRPr="000A5A28">
          <w:rPr>
            <w:noProof/>
            <w:webHidden/>
          </w:rPr>
          <w:tab/>
        </w:r>
        <w:r w:rsidRPr="000A5A28">
          <w:rPr>
            <w:noProof/>
            <w:webHidden/>
          </w:rPr>
          <w:fldChar w:fldCharType="begin"/>
        </w:r>
        <w:r w:rsidR="00B47A33" w:rsidRPr="000A5A28">
          <w:rPr>
            <w:noProof/>
            <w:webHidden/>
          </w:rPr>
          <w:instrText xml:space="preserve"> PAGEREF _Toc219370052 \h </w:instrText>
        </w:r>
        <w:r w:rsidRPr="000A5A28">
          <w:rPr>
            <w:noProof/>
            <w:webHidden/>
          </w:rPr>
        </w:r>
        <w:r w:rsidRPr="000A5A28">
          <w:rPr>
            <w:noProof/>
            <w:webHidden/>
          </w:rPr>
          <w:fldChar w:fldCharType="separate"/>
        </w:r>
        <w:r w:rsidR="00B47A33" w:rsidRPr="000A5A28">
          <w:rPr>
            <w:noProof/>
            <w:webHidden/>
          </w:rPr>
          <w:t>59</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53" w:history="1">
        <w:r w:rsidR="00B47A33" w:rsidRPr="000A5A28">
          <w:rPr>
            <w:rStyle w:val="afa"/>
            <w:rFonts w:ascii="Times New Roman" w:eastAsia="宋体" w:hAnsi="Times New Roman" w:hint="eastAsia"/>
            <w:noProof/>
            <w:color w:val="auto"/>
          </w:rPr>
          <w:t>六、供应商承诺函</w:t>
        </w:r>
        <w:r w:rsidR="00B47A33" w:rsidRPr="000A5A28">
          <w:rPr>
            <w:noProof/>
            <w:webHidden/>
          </w:rPr>
          <w:tab/>
        </w:r>
        <w:r w:rsidRPr="000A5A28">
          <w:rPr>
            <w:noProof/>
            <w:webHidden/>
          </w:rPr>
          <w:fldChar w:fldCharType="begin"/>
        </w:r>
        <w:r w:rsidR="00B47A33" w:rsidRPr="000A5A28">
          <w:rPr>
            <w:noProof/>
            <w:webHidden/>
          </w:rPr>
          <w:instrText xml:space="preserve"> PAGEREF _Toc219370053 \h </w:instrText>
        </w:r>
        <w:r w:rsidRPr="000A5A28">
          <w:rPr>
            <w:noProof/>
            <w:webHidden/>
          </w:rPr>
        </w:r>
        <w:r w:rsidRPr="000A5A28">
          <w:rPr>
            <w:noProof/>
            <w:webHidden/>
          </w:rPr>
          <w:fldChar w:fldCharType="separate"/>
        </w:r>
        <w:r w:rsidR="00B47A33" w:rsidRPr="000A5A28">
          <w:rPr>
            <w:noProof/>
            <w:webHidden/>
          </w:rPr>
          <w:t>60</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54" w:history="1">
        <w:r w:rsidR="00B47A33" w:rsidRPr="000A5A28">
          <w:rPr>
            <w:rStyle w:val="afa"/>
            <w:rFonts w:ascii="Times New Roman" w:eastAsia="宋体" w:hAnsi="Times New Roman" w:hint="eastAsia"/>
            <w:noProof/>
            <w:color w:val="auto"/>
          </w:rPr>
          <w:t>七、类似项目业绩</w:t>
        </w:r>
        <w:r w:rsidR="00B47A33" w:rsidRPr="000A5A28">
          <w:rPr>
            <w:noProof/>
            <w:webHidden/>
          </w:rPr>
          <w:tab/>
        </w:r>
        <w:r w:rsidRPr="000A5A28">
          <w:rPr>
            <w:noProof/>
            <w:webHidden/>
          </w:rPr>
          <w:fldChar w:fldCharType="begin"/>
        </w:r>
        <w:r w:rsidR="00B47A33" w:rsidRPr="000A5A28">
          <w:rPr>
            <w:noProof/>
            <w:webHidden/>
          </w:rPr>
          <w:instrText xml:space="preserve"> PAGEREF _Toc219370054 \h </w:instrText>
        </w:r>
        <w:r w:rsidRPr="000A5A28">
          <w:rPr>
            <w:noProof/>
            <w:webHidden/>
          </w:rPr>
        </w:r>
        <w:r w:rsidRPr="000A5A28">
          <w:rPr>
            <w:noProof/>
            <w:webHidden/>
          </w:rPr>
          <w:fldChar w:fldCharType="separate"/>
        </w:r>
        <w:r w:rsidR="00B47A33" w:rsidRPr="000A5A28">
          <w:rPr>
            <w:noProof/>
            <w:webHidden/>
          </w:rPr>
          <w:t>63</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55" w:history="1">
        <w:r w:rsidR="00B47A33" w:rsidRPr="000A5A28">
          <w:rPr>
            <w:rStyle w:val="afa"/>
            <w:rFonts w:ascii="Times New Roman" w:eastAsia="宋体" w:hAnsi="Times New Roman" w:hint="eastAsia"/>
            <w:noProof/>
            <w:color w:val="auto"/>
          </w:rPr>
          <w:t>八、供应商简介</w:t>
        </w:r>
        <w:r w:rsidR="00B47A33" w:rsidRPr="000A5A28">
          <w:rPr>
            <w:noProof/>
            <w:webHidden/>
          </w:rPr>
          <w:tab/>
        </w:r>
        <w:r w:rsidRPr="000A5A28">
          <w:rPr>
            <w:noProof/>
            <w:webHidden/>
          </w:rPr>
          <w:fldChar w:fldCharType="begin"/>
        </w:r>
        <w:r w:rsidR="00B47A33" w:rsidRPr="000A5A28">
          <w:rPr>
            <w:noProof/>
            <w:webHidden/>
          </w:rPr>
          <w:instrText xml:space="preserve"> PAGEREF _Toc219370055 \h </w:instrText>
        </w:r>
        <w:r w:rsidRPr="000A5A28">
          <w:rPr>
            <w:noProof/>
            <w:webHidden/>
          </w:rPr>
        </w:r>
        <w:r w:rsidRPr="000A5A28">
          <w:rPr>
            <w:noProof/>
            <w:webHidden/>
          </w:rPr>
          <w:fldChar w:fldCharType="separate"/>
        </w:r>
        <w:r w:rsidR="00B47A33" w:rsidRPr="000A5A28">
          <w:rPr>
            <w:noProof/>
            <w:webHidden/>
          </w:rPr>
          <w:t>64</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56" w:history="1">
        <w:r w:rsidR="00B47A33" w:rsidRPr="000A5A28">
          <w:rPr>
            <w:rStyle w:val="afa"/>
            <w:rFonts w:ascii="Times New Roman" w:eastAsia="宋体" w:hAnsi="Times New Roman" w:hint="eastAsia"/>
            <w:noProof/>
            <w:color w:val="auto"/>
          </w:rPr>
          <w:t>九、供应商认为需要提供的其他资料</w:t>
        </w:r>
        <w:r w:rsidR="00B47A33" w:rsidRPr="000A5A28">
          <w:rPr>
            <w:noProof/>
            <w:webHidden/>
          </w:rPr>
          <w:tab/>
        </w:r>
        <w:r w:rsidRPr="000A5A28">
          <w:rPr>
            <w:noProof/>
            <w:webHidden/>
          </w:rPr>
          <w:fldChar w:fldCharType="begin"/>
        </w:r>
        <w:r w:rsidR="00B47A33" w:rsidRPr="000A5A28">
          <w:rPr>
            <w:noProof/>
            <w:webHidden/>
          </w:rPr>
          <w:instrText xml:space="preserve"> PAGEREF _Toc219370056 \h </w:instrText>
        </w:r>
        <w:r w:rsidRPr="000A5A28">
          <w:rPr>
            <w:noProof/>
            <w:webHidden/>
          </w:rPr>
        </w:r>
        <w:r w:rsidRPr="000A5A28">
          <w:rPr>
            <w:noProof/>
            <w:webHidden/>
          </w:rPr>
          <w:fldChar w:fldCharType="separate"/>
        </w:r>
        <w:r w:rsidR="00B47A33" w:rsidRPr="000A5A28">
          <w:rPr>
            <w:noProof/>
            <w:webHidden/>
          </w:rPr>
          <w:t>65</w:t>
        </w:r>
        <w:r w:rsidRPr="000A5A28">
          <w:rPr>
            <w:noProof/>
            <w:webHidden/>
          </w:rPr>
          <w:fldChar w:fldCharType="end"/>
        </w:r>
      </w:hyperlink>
    </w:p>
    <w:p w:rsidR="00B47A33" w:rsidRPr="000A5A28" w:rsidRDefault="00231637">
      <w:pPr>
        <w:pStyle w:val="31"/>
        <w:tabs>
          <w:tab w:val="right" w:leader="dot" w:pos="8296"/>
        </w:tabs>
        <w:rPr>
          <w:noProof/>
          <w:kern w:val="2"/>
          <w:sz w:val="21"/>
        </w:rPr>
      </w:pPr>
      <w:hyperlink w:anchor="_Toc219370057" w:history="1">
        <w:r w:rsidR="00B47A33" w:rsidRPr="000A5A28">
          <w:rPr>
            <w:rStyle w:val="afa"/>
            <w:rFonts w:ascii="Times New Roman" w:eastAsia="宋体" w:hAnsi="Times New Roman" w:hint="eastAsia"/>
            <w:noProof/>
            <w:color w:val="auto"/>
          </w:rPr>
          <w:t>十、中小企业声明函</w:t>
        </w:r>
        <w:r w:rsidR="00B47A33" w:rsidRPr="000A5A28">
          <w:rPr>
            <w:noProof/>
            <w:webHidden/>
          </w:rPr>
          <w:tab/>
        </w:r>
        <w:r w:rsidRPr="000A5A28">
          <w:rPr>
            <w:noProof/>
            <w:webHidden/>
          </w:rPr>
          <w:fldChar w:fldCharType="begin"/>
        </w:r>
        <w:r w:rsidR="00B47A33" w:rsidRPr="000A5A28">
          <w:rPr>
            <w:noProof/>
            <w:webHidden/>
          </w:rPr>
          <w:instrText xml:space="preserve"> PAGEREF _Toc219370057 \h </w:instrText>
        </w:r>
        <w:r w:rsidRPr="000A5A28">
          <w:rPr>
            <w:noProof/>
            <w:webHidden/>
          </w:rPr>
        </w:r>
        <w:r w:rsidRPr="000A5A28">
          <w:rPr>
            <w:noProof/>
            <w:webHidden/>
          </w:rPr>
          <w:fldChar w:fldCharType="separate"/>
        </w:r>
        <w:r w:rsidR="00B47A33" w:rsidRPr="000A5A28">
          <w:rPr>
            <w:noProof/>
            <w:webHidden/>
          </w:rPr>
          <w:t>66</w:t>
        </w:r>
        <w:r w:rsidRPr="000A5A28">
          <w:rPr>
            <w:noProof/>
            <w:webHidden/>
          </w:rPr>
          <w:fldChar w:fldCharType="end"/>
        </w:r>
      </w:hyperlink>
    </w:p>
    <w:p w:rsidR="00686579" w:rsidRPr="000A5A28" w:rsidRDefault="00231637">
      <w:pPr>
        <w:widowControl/>
        <w:jc w:val="left"/>
      </w:pPr>
      <w:r w:rsidRPr="000A5A28">
        <w:fldChar w:fldCharType="end"/>
      </w:r>
      <w:r w:rsidR="00995741" w:rsidRPr="000A5A28">
        <w:br w:type="page"/>
      </w:r>
    </w:p>
    <w:p w:rsidR="00686579" w:rsidRPr="000A5A28" w:rsidRDefault="00995741">
      <w:pPr>
        <w:pStyle w:val="1"/>
        <w:spacing w:before="0" w:after="0"/>
        <w:jc w:val="center"/>
        <w:rPr>
          <w:rFonts w:asciiTheme="minorEastAsia" w:hAnsiTheme="minorEastAsia"/>
          <w:sz w:val="32"/>
        </w:rPr>
      </w:pPr>
      <w:bookmarkStart w:id="1" w:name="_Toc219370000"/>
      <w:r w:rsidRPr="000A5A28">
        <w:rPr>
          <w:rFonts w:asciiTheme="minorEastAsia" w:hAnsiTheme="minorEastAsia" w:hint="eastAsia"/>
          <w:sz w:val="32"/>
        </w:rPr>
        <w:lastRenderedPageBreak/>
        <w:t>第一章 单一来源采购邀请函</w:t>
      </w:r>
      <w:bookmarkEnd w:id="1"/>
    </w:p>
    <w:p w:rsidR="00686579" w:rsidRPr="000A5A28" w:rsidRDefault="00995741">
      <w:pPr>
        <w:spacing w:line="360" w:lineRule="auto"/>
        <w:rPr>
          <w:rStyle w:val="NormalCharacter"/>
          <w:b/>
          <w:color w:val="auto"/>
          <w:sz w:val="24"/>
          <w:szCs w:val="24"/>
        </w:rPr>
      </w:pPr>
      <w:bookmarkStart w:id="2" w:name="_Hlk209979870"/>
      <w:proofErr w:type="gramStart"/>
      <w:r w:rsidRPr="000A5A28">
        <w:rPr>
          <w:rStyle w:val="NormalCharacter"/>
          <w:b/>
          <w:color w:val="auto"/>
          <w:sz w:val="24"/>
          <w:szCs w:val="24"/>
        </w:rPr>
        <w:t>致</w:t>
      </w:r>
      <w:r w:rsidRPr="000A5A28">
        <w:rPr>
          <w:rStyle w:val="NormalCharacter"/>
          <w:rFonts w:hint="eastAsia"/>
          <w:b/>
          <w:color w:val="auto"/>
          <w:sz w:val="24"/>
          <w:szCs w:val="24"/>
          <w:u w:val="single"/>
        </w:rPr>
        <w:t>东华医</w:t>
      </w:r>
      <w:proofErr w:type="gramEnd"/>
      <w:r w:rsidRPr="000A5A28">
        <w:rPr>
          <w:rStyle w:val="NormalCharacter"/>
          <w:rFonts w:hint="eastAsia"/>
          <w:b/>
          <w:color w:val="auto"/>
          <w:sz w:val="24"/>
          <w:szCs w:val="24"/>
          <w:u w:val="single"/>
        </w:rPr>
        <w:t>为科技有限公司</w:t>
      </w:r>
      <w:r w:rsidRPr="000A5A28">
        <w:rPr>
          <w:rStyle w:val="NormalCharacter"/>
          <w:b/>
          <w:color w:val="auto"/>
          <w:sz w:val="24"/>
          <w:szCs w:val="24"/>
        </w:rPr>
        <w:t>：</w:t>
      </w:r>
    </w:p>
    <w:p w:rsidR="00686579" w:rsidRPr="000A5A28" w:rsidRDefault="00995741" w:rsidP="00454452">
      <w:pPr>
        <w:widowControl/>
        <w:adjustRightInd w:val="0"/>
        <w:snapToGrid w:val="0"/>
        <w:spacing w:line="360" w:lineRule="auto"/>
        <w:ind w:firstLineChars="177" w:firstLine="425"/>
        <w:jc w:val="left"/>
        <w:rPr>
          <w:rFonts w:ascii="宋体" w:hAnsi="宋体" w:cs="宋体"/>
          <w:kern w:val="0"/>
          <w:sz w:val="24"/>
          <w:lang w:val="zh-CN"/>
        </w:rPr>
      </w:pPr>
      <w:r w:rsidRPr="000A5A28">
        <w:rPr>
          <w:rFonts w:ascii="宋体" w:hAnsi="宋体" w:cs="宋体" w:hint="eastAsia"/>
          <w:kern w:val="0"/>
          <w:sz w:val="24"/>
          <w:lang w:val="zh-CN"/>
        </w:rPr>
        <w:t>受河南中医药大学第一附属医院的委托，河南省伟信招标管理咨询有限公司对河南中医药大学第一附属医院HIS</w:t>
      </w:r>
      <w:proofErr w:type="gramStart"/>
      <w:r w:rsidRPr="000A5A28">
        <w:rPr>
          <w:rFonts w:ascii="宋体" w:hAnsi="宋体" w:cs="宋体" w:hint="eastAsia"/>
          <w:kern w:val="0"/>
          <w:sz w:val="24"/>
          <w:lang w:val="zh-CN"/>
        </w:rPr>
        <w:t>系统维保服务</w:t>
      </w:r>
      <w:proofErr w:type="gramEnd"/>
      <w:r w:rsidRPr="000A5A28">
        <w:rPr>
          <w:rFonts w:ascii="宋体" w:hAnsi="宋体" w:cs="宋体" w:hint="eastAsia"/>
          <w:kern w:val="0"/>
          <w:sz w:val="24"/>
          <w:lang w:val="zh-CN"/>
        </w:rPr>
        <w:t>采购项目组织单一来源采购，</w:t>
      </w:r>
      <w:proofErr w:type="gramStart"/>
      <w:r w:rsidRPr="000A5A28">
        <w:rPr>
          <w:rFonts w:ascii="宋体" w:hAnsi="宋体" w:cs="宋体" w:hint="eastAsia"/>
          <w:kern w:val="0"/>
          <w:sz w:val="24"/>
          <w:lang w:val="zh-CN"/>
        </w:rPr>
        <w:t>现邀请</w:t>
      </w:r>
      <w:proofErr w:type="gramEnd"/>
      <w:r w:rsidRPr="000A5A28">
        <w:rPr>
          <w:rFonts w:ascii="宋体" w:hAnsi="宋体" w:cs="宋体" w:hint="eastAsia"/>
          <w:kern w:val="0"/>
          <w:sz w:val="24"/>
          <w:lang w:val="zh-CN"/>
        </w:rPr>
        <w:t>你单位参与本项目采购。</w:t>
      </w:r>
    </w:p>
    <w:p w:rsidR="00686579" w:rsidRPr="000A5A28" w:rsidRDefault="00995741">
      <w:pPr>
        <w:widowControl/>
        <w:adjustRightInd w:val="0"/>
        <w:snapToGrid w:val="0"/>
        <w:spacing w:line="360" w:lineRule="auto"/>
        <w:jc w:val="left"/>
        <w:rPr>
          <w:rFonts w:ascii="宋体" w:hAnsi="宋体" w:cs="宋体"/>
          <w:kern w:val="0"/>
          <w:sz w:val="24"/>
        </w:rPr>
      </w:pPr>
      <w:r w:rsidRPr="000A5A28">
        <w:rPr>
          <w:rFonts w:ascii="宋体" w:hAnsi="宋体" w:cs="宋体" w:hint="eastAsia"/>
          <w:kern w:val="0"/>
          <w:sz w:val="24"/>
        </w:rPr>
        <w:t>一、项目基本情况</w:t>
      </w:r>
    </w:p>
    <w:p w:rsidR="00686579" w:rsidRPr="000A5A28" w:rsidRDefault="00995741" w:rsidP="00454452">
      <w:pPr>
        <w:widowControl/>
        <w:adjustRightInd w:val="0"/>
        <w:snapToGrid w:val="0"/>
        <w:spacing w:line="360" w:lineRule="auto"/>
        <w:ind w:firstLineChars="177" w:firstLine="425"/>
        <w:jc w:val="left"/>
        <w:rPr>
          <w:rFonts w:ascii="宋体" w:hAnsi="宋体" w:cs="宋体"/>
          <w:kern w:val="0"/>
          <w:sz w:val="24"/>
        </w:rPr>
      </w:pPr>
      <w:r w:rsidRPr="000A5A28">
        <w:rPr>
          <w:rFonts w:ascii="宋体" w:hAnsi="宋体" w:cs="宋体" w:hint="eastAsia"/>
          <w:kern w:val="0"/>
          <w:sz w:val="24"/>
        </w:rPr>
        <w:t xml:space="preserve">1.项目编号： </w:t>
      </w:r>
    </w:p>
    <w:p w:rsidR="00686579" w:rsidRPr="000A5A28" w:rsidRDefault="00995741" w:rsidP="00454452">
      <w:pPr>
        <w:widowControl/>
        <w:adjustRightInd w:val="0"/>
        <w:snapToGrid w:val="0"/>
        <w:spacing w:line="360" w:lineRule="auto"/>
        <w:ind w:firstLineChars="177" w:firstLine="425"/>
        <w:jc w:val="left"/>
        <w:rPr>
          <w:rFonts w:ascii="宋体" w:hAnsi="宋体" w:cs="宋体"/>
          <w:kern w:val="0"/>
          <w:sz w:val="24"/>
          <w:lang w:val="zh-CN"/>
        </w:rPr>
      </w:pPr>
      <w:r w:rsidRPr="000A5A28">
        <w:rPr>
          <w:rFonts w:ascii="宋体" w:hAnsi="宋体" w:cs="宋体" w:hint="eastAsia"/>
          <w:kern w:val="0"/>
          <w:sz w:val="24"/>
        </w:rPr>
        <w:t>2.项目名称：</w:t>
      </w:r>
      <w:r w:rsidRPr="000A5A28">
        <w:rPr>
          <w:rFonts w:ascii="宋体" w:hAnsi="宋体" w:cs="宋体" w:hint="eastAsia"/>
          <w:spacing w:val="-4"/>
          <w:kern w:val="0"/>
          <w:sz w:val="24"/>
          <w:lang w:val="zh-CN"/>
        </w:rPr>
        <w:t>河南中医药大学第一附属医院HIS</w:t>
      </w:r>
      <w:proofErr w:type="gramStart"/>
      <w:r w:rsidRPr="000A5A28">
        <w:rPr>
          <w:rFonts w:ascii="宋体" w:hAnsi="宋体" w:cs="宋体" w:hint="eastAsia"/>
          <w:spacing w:val="-4"/>
          <w:kern w:val="0"/>
          <w:sz w:val="24"/>
          <w:lang w:val="zh-CN"/>
        </w:rPr>
        <w:t>系统维保服务</w:t>
      </w:r>
      <w:proofErr w:type="gramEnd"/>
      <w:r w:rsidRPr="000A5A28">
        <w:rPr>
          <w:rFonts w:ascii="宋体" w:hAnsi="宋体" w:cs="宋体" w:hint="eastAsia"/>
          <w:spacing w:val="-4"/>
          <w:kern w:val="0"/>
          <w:sz w:val="24"/>
          <w:lang w:val="zh-CN"/>
        </w:rPr>
        <w:t>采购项目</w:t>
      </w:r>
    </w:p>
    <w:p w:rsidR="00686579" w:rsidRPr="000A5A28" w:rsidRDefault="00995741" w:rsidP="00454452">
      <w:pPr>
        <w:widowControl/>
        <w:adjustRightInd w:val="0"/>
        <w:snapToGrid w:val="0"/>
        <w:spacing w:line="360" w:lineRule="auto"/>
        <w:ind w:firstLineChars="177" w:firstLine="425"/>
        <w:jc w:val="left"/>
        <w:rPr>
          <w:rFonts w:ascii="宋体" w:hAnsi="宋体" w:cs="宋体"/>
          <w:kern w:val="0"/>
          <w:sz w:val="24"/>
        </w:rPr>
      </w:pPr>
      <w:r w:rsidRPr="000A5A28">
        <w:rPr>
          <w:rFonts w:ascii="宋体" w:hAnsi="宋体" w:cs="宋体" w:hint="eastAsia"/>
          <w:kern w:val="0"/>
          <w:sz w:val="24"/>
        </w:rPr>
        <w:t>3.采购方式：</w:t>
      </w:r>
      <w:r w:rsidRPr="000A5A28">
        <w:rPr>
          <w:rFonts w:ascii="宋体" w:hAnsi="宋体" w:cs="宋体" w:hint="eastAsia"/>
          <w:kern w:val="0"/>
          <w:sz w:val="24"/>
          <w:szCs w:val="24"/>
        </w:rPr>
        <w:t>单一来源采购</w:t>
      </w:r>
    </w:p>
    <w:p w:rsidR="00686579" w:rsidRPr="000A5A28" w:rsidRDefault="00995741" w:rsidP="00454452">
      <w:pPr>
        <w:widowControl/>
        <w:adjustRightInd w:val="0"/>
        <w:snapToGrid w:val="0"/>
        <w:spacing w:line="360" w:lineRule="auto"/>
        <w:ind w:firstLineChars="177" w:firstLine="425"/>
        <w:jc w:val="left"/>
        <w:rPr>
          <w:rFonts w:ascii="宋体" w:hAnsi="宋体" w:cs="宋体"/>
          <w:kern w:val="0"/>
          <w:sz w:val="24"/>
          <w:lang w:val="zh-CN"/>
        </w:rPr>
      </w:pPr>
      <w:r w:rsidRPr="000A5A28">
        <w:rPr>
          <w:rFonts w:ascii="宋体" w:hAnsi="宋体" w:cs="宋体"/>
          <w:kern w:val="0"/>
          <w:sz w:val="24"/>
        </w:rPr>
        <w:t>4</w:t>
      </w:r>
      <w:r w:rsidRPr="000A5A28">
        <w:rPr>
          <w:rFonts w:ascii="宋体" w:hAnsi="宋体" w:cs="宋体" w:hint="eastAsia"/>
          <w:kern w:val="0"/>
          <w:sz w:val="24"/>
        </w:rPr>
        <w:t>.预算金额：2800000.00元</w:t>
      </w:r>
    </w:p>
    <w:p w:rsidR="00686579" w:rsidRPr="000A5A28" w:rsidRDefault="00995741" w:rsidP="00454452">
      <w:pPr>
        <w:widowControl/>
        <w:adjustRightInd w:val="0"/>
        <w:snapToGrid w:val="0"/>
        <w:spacing w:line="360" w:lineRule="auto"/>
        <w:ind w:firstLineChars="177" w:firstLine="425"/>
        <w:jc w:val="left"/>
        <w:rPr>
          <w:rFonts w:ascii="宋体" w:hAnsi="宋体" w:cs="宋体"/>
          <w:kern w:val="0"/>
          <w:sz w:val="24"/>
          <w:lang w:val="zh-CN"/>
        </w:rPr>
      </w:pPr>
      <w:r w:rsidRPr="000A5A28">
        <w:rPr>
          <w:rFonts w:ascii="宋体" w:hAnsi="宋体" w:cs="宋体" w:hint="eastAsia"/>
          <w:kern w:val="0"/>
          <w:sz w:val="24"/>
          <w:lang w:val="zh-CN"/>
        </w:rPr>
        <w:t>5.采购需求</w:t>
      </w:r>
    </w:p>
    <w:p w:rsidR="00686579" w:rsidRPr="000A5A28" w:rsidRDefault="00995741" w:rsidP="00454452">
      <w:pPr>
        <w:adjustRightInd w:val="0"/>
        <w:snapToGrid w:val="0"/>
        <w:spacing w:line="360" w:lineRule="auto"/>
        <w:ind w:firstLineChars="177" w:firstLine="411"/>
        <w:jc w:val="left"/>
        <w:rPr>
          <w:rFonts w:ascii="宋体" w:hAnsi="宋体" w:cs="宋体"/>
          <w:spacing w:val="-4"/>
          <w:kern w:val="0"/>
          <w:sz w:val="24"/>
          <w:szCs w:val="24"/>
          <w:lang w:val="zh-CN"/>
        </w:rPr>
      </w:pPr>
      <w:r w:rsidRPr="000A5A28">
        <w:rPr>
          <w:rFonts w:ascii="宋体" w:hAnsi="宋体" w:cs="宋体" w:hint="eastAsia"/>
          <w:spacing w:val="-4"/>
          <w:kern w:val="0"/>
          <w:sz w:val="24"/>
          <w:szCs w:val="24"/>
        </w:rPr>
        <w:t>5</w:t>
      </w:r>
      <w:r w:rsidRPr="000A5A28">
        <w:rPr>
          <w:rFonts w:ascii="宋体" w:hAnsi="宋体" w:cs="宋体" w:hint="eastAsia"/>
          <w:spacing w:val="-4"/>
          <w:kern w:val="0"/>
          <w:sz w:val="24"/>
          <w:szCs w:val="24"/>
          <w:lang w:val="zh-CN"/>
        </w:rPr>
        <w:t>.1项目内容：购买HIS、EMR等信息系统维护服务和政策性接口服务包。</w:t>
      </w:r>
    </w:p>
    <w:p w:rsidR="00686579" w:rsidRPr="000A5A28" w:rsidRDefault="00995741" w:rsidP="00454452">
      <w:pPr>
        <w:adjustRightInd w:val="0"/>
        <w:snapToGrid w:val="0"/>
        <w:spacing w:line="360" w:lineRule="auto"/>
        <w:ind w:firstLineChars="177" w:firstLine="411"/>
        <w:jc w:val="left"/>
        <w:rPr>
          <w:rFonts w:ascii="宋体" w:hAnsi="宋体" w:cs="宋体"/>
          <w:spacing w:val="-4"/>
          <w:kern w:val="0"/>
          <w:sz w:val="24"/>
          <w:szCs w:val="24"/>
          <w:lang w:val="zh-CN"/>
        </w:rPr>
      </w:pPr>
      <w:r w:rsidRPr="000A5A28">
        <w:rPr>
          <w:rFonts w:ascii="宋体" w:hAnsi="宋体" w:cs="宋体" w:hint="eastAsia"/>
          <w:spacing w:val="-4"/>
          <w:kern w:val="0"/>
          <w:sz w:val="24"/>
          <w:szCs w:val="24"/>
        </w:rPr>
        <w:t>5</w:t>
      </w:r>
      <w:r w:rsidRPr="000A5A28">
        <w:rPr>
          <w:rFonts w:ascii="宋体" w:hAnsi="宋体" w:cs="宋体" w:hint="eastAsia"/>
          <w:spacing w:val="-4"/>
          <w:kern w:val="0"/>
          <w:sz w:val="24"/>
          <w:szCs w:val="24"/>
          <w:lang w:val="zh-CN"/>
        </w:rPr>
        <w:t>.</w:t>
      </w:r>
      <w:r w:rsidRPr="000A5A28">
        <w:rPr>
          <w:rFonts w:ascii="宋体" w:hAnsi="宋体" w:cs="宋体" w:hint="eastAsia"/>
          <w:spacing w:val="-4"/>
          <w:kern w:val="0"/>
          <w:sz w:val="24"/>
          <w:szCs w:val="24"/>
        </w:rPr>
        <w:t>2服务期限：二年</w:t>
      </w:r>
    </w:p>
    <w:p w:rsidR="00686579" w:rsidRPr="000A5A28" w:rsidRDefault="00995741" w:rsidP="00454452">
      <w:pPr>
        <w:widowControl/>
        <w:adjustRightInd w:val="0"/>
        <w:snapToGrid w:val="0"/>
        <w:spacing w:line="360" w:lineRule="auto"/>
        <w:ind w:firstLineChars="177" w:firstLine="411"/>
        <w:jc w:val="left"/>
        <w:rPr>
          <w:rFonts w:ascii="宋体" w:hAnsi="宋体" w:cs="宋体"/>
          <w:spacing w:val="-4"/>
          <w:kern w:val="0"/>
          <w:sz w:val="24"/>
          <w:lang w:val="zh-CN"/>
        </w:rPr>
      </w:pPr>
      <w:r w:rsidRPr="000A5A28">
        <w:rPr>
          <w:rFonts w:ascii="宋体" w:hAnsi="宋体" w:cs="宋体" w:hint="eastAsia"/>
          <w:spacing w:val="-4"/>
          <w:kern w:val="0"/>
          <w:sz w:val="24"/>
          <w:szCs w:val="24"/>
        </w:rPr>
        <w:t>5.3</w:t>
      </w:r>
      <w:r w:rsidRPr="000A5A28">
        <w:rPr>
          <w:rFonts w:ascii="宋体" w:hAnsi="宋体" w:cs="宋体" w:hint="eastAsia"/>
          <w:spacing w:val="-4"/>
          <w:kern w:val="0"/>
          <w:sz w:val="24"/>
          <w:szCs w:val="24"/>
          <w:lang w:val="zh-CN"/>
        </w:rPr>
        <w:t>质量要求：符合国家或行业规定的合格标准</w:t>
      </w:r>
    </w:p>
    <w:p w:rsidR="00686579" w:rsidRPr="000A5A28" w:rsidRDefault="00995741" w:rsidP="00454452">
      <w:pPr>
        <w:widowControl/>
        <w:adjustRightInd w:val="0"/>
        <w:snapToGrid w:val="0"/>
        <w:spacing w:line="360" w:lineRule="auto"/>
        <w:ind w:firstLineChars="177" w:firstLine="425"/>
        <w:jc w:val="left"/>
        <w:rPr>
          <w:rFonts w:ascii="宋体" w:hAnsi="宋体" w:cs="宋体"/>
          <w:kern w:val="0"/>
          <w:sz w:val="24"/>
        </w:rPr>
      </w:pPr>
      <w:r w:rsidRPr="000A5A28">
        <w:rPr>
          <w:rFonts w:ascii="宋体" w:hAnsi="宋体" w:cs="宋体" w:hint="eastAsia"/>
          <w:kern w:val="0"/>
          <w:sz w:val="24"/>
          <w:lang w:val="zh-CN"/>
        </w:rPr>
        <w:t>6.合同履行期限：</w:t>
      </w:r>
      <w:r w:rsidRPr="000A5A28">
        <w:rPr>
          <w:rFonts w:ascii="宋体" w:hAnsi="宋体" w:cs="宋体" w:hint="eastAsia"/>
          <w:spacing w:val="-4"/>
          <w:kern w:val="0"/>
          <w:sz w:val="24"/>
        </w:rPr>
        <w:t>自合同生效至所有服务结束</w:t>
      </w:r>
    </w:p>
    <w:p w:rsidR="00686579" w:rsidRPr="000A5A28" w:rsidRDefault="00995741" w:rsidP="00454452">
      <w:pPr>
        <w:widowControl/>
        <w:adjustRightInd w:val="0"/>
        <w:snapToGrid w:val="0"/>
        <w:spacing w:line="360" w:lineRule="auto"/>
        <w:ind w:firstLineChars="177" w:firstLine="425"/>
        <w:jc w:val="left"/>
        <w:rPr>
          <w:rFonts w:ascii="宋体" w:hAnsi="宋体" w:cs="宋体"/>
          <w:kern w:val="0"/>
          <w:sz w:val="24"/>
          <w:lang w:val="zh-CN"/>
        </w:rPr>
      </w:pPr>
      <w:r w:rsidRPr="000A5A28">
        <w:rPr>
          <w:rFonts w:ascii="宋体" w:hAnsi="宋体" w:cs="宋体" w:hint="eastAsia"/>
          <w:kern w:val="0"/>
          <w:sz w:val="24"/>
          <w:lang w:val="zh-CN"/>
        </w:rPr>
        <w:t>7.本项目是否接受联合体投标：</w:t>
      </w:r>
      <w:proofErr w:type="gramStart"/>
      <w:r w:rsidRPr="000A5A28">
        <w:rPr>
          <w:rFonts w:ascii="宋体" w:hAnsi="宋体" w:cs="宋体" w:hint="eastAsia"/>
          <w:kern w:val="0"/>
          <w:sz w:val="24"/>
          <w:lang w:val="zh-CN"/>
        </w:rPr>
        <w:t>否</w:t>
      </w:r>
      <w:proofErr w:type="gramEnd"/>
    </w:p>
    <w:p w:rsidR="00686579" w:rsidRPr="000A5A28" w:rsidRDefault="00995741" w:rsidP="00454452">
      <w:pPr>
        <w:widowControl/>
        <w:adjustRightInd w:val="0"/>
        <w:snapToGrid w:val="0"/>
        <w:spacing w:line="360" w:lineRule="auto"/>
        <w:ind w:firstLineChars="177" w:firstLine="425"/>
        <w:jc w:val="left"/>
        <w:rPr>
          <w:rFonts w:ascii="宋体" w:eastAsia="宋体" w:hAnsi="宋体" w:cs="宋体"/>
          <w:kern w:val="0"/>
          <w:sz w:val="24"/>
          <w:szCs w:val="24"/>
        </w:rPr>
      </w:pPr>
      <w:r w:rsidRPr="000A5A28">
        <w:rPr>
          <w:rFonts w:ascii="宋体" w:hAnsi="宋体" w:cs="宋体" w:hint="eastAsia"/>
          <w:kern w:val="0"/>
          <w:sz w:val="24"/>
          <w:lang w:val="zh-CN"/>
        </w:rPr>
        <w:t>8.</w:t>
      </w:r>
      <w:r w:rsidRPr="000A5A28">
        <w:rPr>
          <w:rFonts w:ascii="宋体" w:eastAsia="宋体" w:hAnsi="宋体" w:cs="宋体"/>
          <w:kern w:val="0"/>
          <w:sz w:val="24"/>
          <w:szCs w:val="24"/>
        </w:rPr>
        <w:t>是否接受进口产品：</w:t>
      </w:r>
      <w:proofErr w:type="gramStart"/>
      <w:r w:rsidRPr="000A5A28">
        <w:rPr>
          <w:rFonts w:ascii="宋体" w:eastAsia="宋体" w:hAnsi="宋体" w:cs="宋体" w:hint="eastAsia"/>
          <w:kern w:val="0"/>
          <w:sz w:val="24"/>
          <w:szCs w:val="24"/>
        </w:rPr>
        <w:t>否</w:t>
      </w:r>
      <w:proofErr w:type="gramEnd"/>
    </w:p>
    <w:p w:rsidR="00686579" w:rsidRPr="000A5A28" w:rsidRDefault="00995741" w:rsidP="00454452">
      <w:pPr>
        <w:widowControl/>
        <w:adjustRightInd w:val="0"/>
        <w:snapToGrid w:val="0"/>
        <w:spacing w:line="360" w:lineRule="auto"/>
        <w:ind w:firstLineChars="177" w:firstLine="425"/>
        <w:jc w:val="left"/>
        <w:rPr>
          <w:rFonts w:ascii="宋体" w:hAnsi="宋体" w:cs="宋体"/>
          <w:kern w:val="0"/>
          <w:sz w:val="24"/>
          <w:lang w:val="zh-CN"/>
        </w:rPr>
      </w:pPr>
      <w:r w:rsidRPr="000A5A28">
        <w:rPr>
          <w:rFonts w:ascii="宋体" w:hAnsi="宋体" w:cs="宋体"/>
          <w:kern w:val="0"/>
          <w:sz w:val="24"/>
          <w:lang w:val="zh-CN"/>
        </w:rPr>
        <w:t>9.</w:t>
      </w:r>
      <w:r w:rsidRPr="000A5A28">
        <w:rPr>
          <w:rFonts w:ascii="宋体" w:hAnsi="宋体" w:cs="宋体" w:hint="eastAsia"/>
          <w:kern w:val="0"/>
          <w:sz w:val="24"/>
          <w:lang w:val="zh-CN"/>
        </w:rPr>
        <w:t>是否为只面向中小企业采购：</w:t>
      </w:r>
      <w:proofErr w:type="gramStart"/>
      <w:r w:rsidRPr="000A5A28">
        <w:rPr>
          <w:rFonts w:ascii="宋体" w:hAnsi="宋体" w:cs="宋体" w:hint="eastAsia"/>
          <w:kern w:val="0"/>
          <w:sz w:val="24"/>
        </w:rPr>
        <w:t>否</w:t>
      </w:r>
      <w:proofErr w:type="gramEnd"/>
    </w:p>
    <w:p w:rsidR="00686579" w:rsidRPr="000A5A28" w:rsidRDefault="00995741">
      <w:pPr>
        <w:widowControl/>
        <w:adjustRightInd w:val="0"/>
        <w:snapToGrid w:val="0"/>
        <w:spacing w:line="360" w:lineRule="auto"/>
        <w:jc w:val="left"/>
        <w:rPr>
          <w:rFonts w:ascii="宋体" w:hAnsi="宋体" w:cs="宋体"/>
          <w:kern w:val="0"/>
          <w:sz w:val="24"/>
          <w:lang w:val="zh-CN"/>
        </w:rPr>
      </w:pPr>
      <w:r w:rsidRPr="000A5A28">
        <w:rPr>
          <w:rFonts w:ascii="宋体" w:hAnsi="宋体" w:cs="宋体" w:hint="eastAsia"/>
          <w:kern w:val="0"/>
          <w:sz w:val="24"/>
          <w:lang w:val="zh-CN"/>
        </w:rPr>
        <w:t>二、申请人资格要求：</w:t>
      </w:r>
    </w:p>
    <w:p w:rsidR="00686579" w:rsidRPr="000A5A28" w:rsidRDefault="00995741">
      <w:pPr>
        <w:widowControl/>
        <w:adjustRightInd w:val="0"/>
        <w:snapToGrid w:val="0"/>
        <w:spacing w:line="360" w:lineRule="auto"/>
        <w:ind w:firstLineChars="200" w:firstLine="480"/>
        <w:jc w:val="left"/>
        <w:rPr>
          <w:rFonts w:ascii="宋体" w:hAnsi="宋体" w:cs="宋体"/>
          <w:kern w:val="0"/>
          <w:sz w:val="24"/>
          <w:lang w:val="zh-CN"/>
        </w:rPr>
      </w:pPr>
      <w:r w:rsidRPr="000A5A28">
        <w:rPr>
          <w:rFonts w:ascii="宋体" w:hAnsi="宋体" w:cs="宋体" w:hint="eastAsia"/>
          <w:kern w:val="0"/>
          <w:sz w:val="24"/>
          <w:lang w:val="zh-CN"/>
        </w:rPr>
        <w:t>1.满足《中华人民共和国政府采购法》第二十二条规定；</w:t>
      </w:r>
    </w:p>
    <w:p w:rsidR="00686579" w:rsidRPr="000A5A28" w:rsidRDefault="00995741">
      <w:pPr>
        <w:widowControl/>
        <w:adjustRightInd w:val="0"/>
        <w:snapToGrid w:val="0"/>
        <w:spacing w:line="360" w:lineRule="auto"/>
        <w:ind w:firstLineChars="200" w:firstLine="480"/>
        <w:jc w:val="left"/>
        <w:rPr>
          <w:rFonts w:ascii="宋体" w:eastAsia="宋体" w:hAnsi="宋体" w:cs="宋体"/>
          <w:kern w:val="0"/>
          <w:sz w:val="24"/>
          <w:lang w:val="zh-CN"/>
        </w:rPr>
      </w:pPr>
      <w:r w:rsidRPr="000A5A28">
        <w:rPr>
          <w:rFonts w:ascii="宋体" w:hAnsi="宋体" w:cs="宋体" w:hint="eastAsia"/>
          <w:kern w:val="0"/>
          <w:sz w:val="24"/>
          <w:lang w:val="zh-CN"/>
        </w:rPr>
        <w:t>2.落实政府采购政策满足的资格要求：无</w:t>
      </w:r>
      <w:r w:rsidRPr="000A5A28">
        <w:rPr>
          <w:rFonts w:ascii="宋体" w:eastAsia="宋体" w:hAnsi="宋体" w:cs="宋体" w:hint="eastAsia"/>
          <w:kern w:val="0"/>
          <w:sz w:val="24"/>
          <w:szCs w:val="24"/>
        </w:rPr>
        <w:t>；</w:t>
      </w:r>
    </w:p>
    <w:p w:rsidR="00686579" w:rsidRPr="000A5A28" w:rsidRDefault="00995741">
      <w:pPr>
        <w:widowControl/>
        <w:adjustRightInd w:val="0"/>
        <w:snapToGrid w:val="0"/>
        <w:spacing w:line="360" w:lineRule="auto"/>
        <w:ind w:firstLineChars="200" w:firstLine="480"/>
        <w:jc w:val="left"/>
        <w:rPr>
          <w:rFonts w:ascii="宋体" w:hAnsi="宋体" w:cs="宋体"/>
          <w:kern w:val="0"/>
          <w:sz w:val="24"/>
          <w:lang w:val="zh-CN"/>
        </w:rPr>
      </w:pPr>
      <w:r w:rsidRPr="000A5A28">
        <w:rPr>
          <w:rFonts w:ascii="宋体" w:hAnsi="宋体" w:cs="宋体" w:hint="eastAsia"/>
          <w:kern w:val="0"/>
          <w:sz w:val="24"/>
          <w:lang w:val="zh-CN"/>
        </w:rPr>
        <w:t>3.本项目的特定资格要求</w:t>
      </w:r>
    </w:p>
    <w:p w:rsidR="00686579" w:rsidRPr="000A5A28" w:rsidRDefault="00995741">
      <w:pPr>
        <w:widowControl/>
        <w:adjustRightInd w:val="0"/>
        <w:snapToGrid w:val="0"/>
        <w:spacing w:line="360" w:lineRule="auto"/>
        <w:ind w:firstLineChars="200" w:firstLine="480"/>
        <w:jc w:val="left"/>
        <w:rPr>
          <w:rFonts w:ascii="宋体" w:hAnsi="宋体" w:cs="宋体"/>
          <w:kern w:val="0"/>
          <w:sz w:val="24"/>
          <w:lang w:val="zh-CN"/>
        </w:rPr>
      </w:pPr>
      <w:r w:rsidRPr="000A5A28">
        <w:rPr>
          <w:rFonts w:ascii="宋体" w:hAnsi="宋体" w:cs="宋体" w:hint="eastAsia"/>
          <w:kern w:val="0"/>
          <w:sz w:val="24"/>
          <w:lang w:val="zh-CN"/>
        </w:rPr>
        <w:t>3.1根据《财政部关于在政府采购活动中查询及使用信用记录有关问题的通知》（财库〔2016〕125号）和《河南省财政厅关于转发财政部&lt;关于在政府采购活动中查询及使用信用记录有关问题的通知&gt;的通知》（</w:t>
      </w:r>
      <w:proofErr w:type="gramStart"/>
      <w:r w:rsidRPr="000A5A28">
        <w:rPr>
          <w:rFonts w:ascii="宋体" w:hAnsi="宋体" w:cs="宋体" w:hint="eastAsia"/>
          <w:kern w:val="0"/>
          <w:sz w:val="24"/>
          <w:lang w:val="zh-CN"/>
        </w:rPr>
        <w:t>豫财购</w:t>
      </w:r>
      <w:proofErr w:type="gramEnd"/>
      <w:r w:rsidRPr="000A5A28">
        <w:rPr>
          <w:rFonts w:ascii="宋体" w:hAnsi="宋体" w:cs="宋体" w:hint="eastAsia"/>
          <w:kern w:val="0"/>
          <w:sz w:val="24"/>
          <w:lang w:val="zh-CN"/>
        </w:rPr>
        <w:t>〔2016〕15号）的规定，对列入失信被执行人、重大税收违法失信主体、政府采购严重违法失信行为记录名单的供应商，拒绝参与本项目政府采购活动。（查询渠道：“中国执行信息公开网”网站：查询失信被执行人；“信用中国”网站：查询重大税收违</w:t>
      </w:r>
      <w:r w:rsidRPr="000A5A28">
        <w:rPr>
          <w:rFonts w:ascii="宋体" w:hAnsi="宋体" w:cs="宋体" w:hint="eastAsia"/>
          <w:kern w:val="0"/>
          <w:sz w:val="24"/>
          <w:lang w:val="zh-CN"/>
        </w:rPr>
        <w:lastRenderedPageBreak/>
        <w:t>法失信主体；“中国政府采购网”网站：查询政府采购严重违法失信行为记录名单）。</w:t>
      </w:r>
    </w:p>
    <w:p w:rsidR="00686579" w:rsidRPr="000A5A28" w:rsidRDefault="00995741">
      <w:pPr>
        <w:widowControl/>
        <w:adjustRightInd w:val="0"/>
        <w:snapToGrid w:val="0"/>
        <w:spacing w:line="360" w:lineRule="auto"/>
        <w:ind w:firstLineChars="200" w:firstLine="480"/>
        <w:jc w:val="left"/>
        <w:rPr>
          <w:rFonts w:ascii="宋体" w:hAnsi="宋体" w:cs="宋体"/>
          <w:kern w:val="0"/>
          <w:sz w:val="24"/>
          <w:lang w:val="zh-CN"/>
        </w:rPr>
      </w:pPr>
      <w:r w:rsidRPr="000A5A28">
        <w:rPr>
          <w:rFonts w:ascii="宋体" w:hAnsi="宋体" w:cs="宋体" w:hint="eastAsia"/>
          <w:kern w:val="0"/>
          <w:sz w:val="24"/>
          <w:lang w:val="zh-CN"/>
        </w:rPr>
        <w:t>注：采购人或采购代理机构在开标后将对所有参与本项目投标的供应商的信用情况（失信被执行人、重大税收违法失信主体、政府采购严重违法失信行为记录名单）进行查询、打印留存。若在开标当天查询到供应商有相关负面信息，则该供应商为无效供应商，信用信息查询记录及相关证据与单一来源采购文件一并保存。</w:t>
      </w:r>
    </w:p>
    <w:p w:rsidR="00686579" w:rsidRPr="000A5A28" w:rsidRDefault="00995741">
      <w:pPr>
        <w:widowControl/>
        <w:adjustRightInd w:val="0"/>
        <w:snapToGrid w:val="0"/>
        <w:spacing w:line="360" w:lineRule="auto"/>
        <w:ind w:firstLineChars="200" w:firstLine="480"/>
        <w:jc w:val="left"/>
        <w:rPr>
          <w:rFonts w:ascii="宋体" w:hAnsi="宋体" w:cs="宋体"/>
          <w:kern w:val="0"/>
          <w:sz w:val="24"/>
          <w:lang w:val="zh-CN"/>
        </w:rPr>
      </w:pPr>
      <w:r w:rsidRPr="000A5A28">
        <w:rPr>
          <w:rFonts w:ascii="宋体" w:hAnsi="宋体" w:cs="宋体" w:hint="eastAsia"/>
          <w:kern w:val="0"/>
          <w:sz w:val="24"/>
          <w:lang w:val="zh-CN"/>
        </w:rPr>
        <w:t>3.2单位负责人为同一人或者存在直接控股、管理关系的不同供应商，不得参加同一合同项下的政府采购活动。</w:t>
      </w:r>
    </w:p>
    <w:p w:rsidR="00686579" w:rsidRPr="000A5A28" w:rsidRDefault="00995741">
      <w:pPr>
        <w:widowControl/>
        <w:adjustRightInd w:val="0"/>
        <w:snapToGrid w:val="0"/>
        <w:spacing w:line="360" w:lineRule="auto"/>
        <w:jc w:val="left"/>
        <w:rPr>
          <w:rFonts w:ascii="宋体" w:hAnsi="宋体" w:cs="宋体"/>
          <w:kern w:val="0"/>
          <w:sz w:val="24"/>
          <w:lang w:val="zh-CN"/>
        </w:rPr>
      </w:pPr>
      <w:r w:rsidRPr="000A5A28">
        <w:rPr>
          <w:rFonts w:ascii="宋体" w:hAnsi="宋体" w:cs="宋体" w:hint="eastAsia"/>
          <w:kern w:val="0"/>
          <w:sz w:val="24"/>
          <w:lang w:val="zh-CN"/>
        </w:rPr>
        <w:t>三、获取单一来源采购文件</w:t>
      </w:r>
    </w:p>
    <w:p w:rsidR="00686579" w:rsidRPr="000A5A28" w:rsidRDefault="00995741">
      <w:pPr>
        <w:widowControl/>
        <w:adjustRightInd w:val="0"/>
        <w:snapToGrid w:val="0"/>
        <w:spacing w:line="360" w:lineRule="auto"/>
        <w:ind w:firstLineChars="200" w:firstLine="480"/>
        <w:jc w:val="left"/>
        <w:rPr>
          <w:rStyle w:val="NormalCharacter"/>
          <w:color w:val="auto"/>
          <w:sz w:val="24"/>
          <w:szCs w:val="24"/>
        </w:rPr>
      </w:pPr>
      <w:r w:rsidRPr="000A5A28">
        <w:rPr>
          <w:rStyle w:val="NormalCharacter"/>
          <w:rFonts w:hint="eastAsia"/>
          <w:color w:val="auto"/>
          <w:sz w:val="24"/>
          <w:szCs w:val="24"/>
        </w:rPr>
        <w:t>1、网上登记</w:t>
      </w:r>
    </w:p>
    <w:p w:rsidR="00686579" w:rsidRPr="000A5A28" w:rsidRDefault="00995741">
      <w:pPr>
        <w:widowControl/>
        <w:adjustRightInd w:val="0"/>
        <w:snapToGrid w:val="0"/>
        <w:spacing w:line="360" w:lineRule="auto"/>
        <w:ind w:firstLineChars="200" w:firstLine="480"/>
        <w:jc w:val="left"/>
        <w:rPr>
          <w:rStyle w:val="NormalCharacter"/>
          <w:color w:val="auto"/>
          <w:sz w:val="24"/>
          <w:szCs w:val="24"/>
        </w:rPr>
      </w:pPr>
      <w:r w:rsidRPr="000A5A28">
        <w:rPr>
          <w:rStyle w:val="NormalCharacter"/>
          <w:rFonts w:hint="eastAsia"/>
          <w:color w:val="auto"/>
          <w:sz w:val="24"/>
          <w:szCs w:val="24"/>
        </w:rPr>
        <w:t>凡有意参加本项目的供应商，登录阳光招标采购交易平台“新平台3.0注册入口”（ http://aeps.sunbidding.com:8989/pages/register/register.html）完成企业账号注册，老用户无需重复注册。</w:t>
      </w:r>
      <w:proofErr w:type="gramStart"/>
      <w:r w:rsidRPr="000A5A28">
        <w:rPr>
          <w:rStyle w:val="NormalCharacter"/>
          <w:rFonts w:hint="eastAsia"/>
          <w:color w:val="auto"/>
          <w:sz w:val="24"/>
          <w:szCs w:val="24"/>
        </w:rPr>
        <w:t>供应商凭企业</w:t>
      </w:r>
      <w:proofErr w:type="gramEnd"/>
      <w:r w:rsidRPr="000A5A28">
        <w:rPr>
          <w:rStyle w:val="NormalCharacter"/>
          <w:rFonts w:hint="eastAsia"/>
          <w:color w:val="auto"/>
          <w:sz w:val="24"/>
          <w:szCs w:val="24"/>
        </w:rPr>
        <w:t>账号登录系统（http://aeps.sunbidding.com:8989/），点击项目信息——项目报名中——参与投标——网上报名（点击右上侧的“供应商登记”）完成投标登记，供应商在规定时间内未完成相应投标登记的，其投标将被拒绝。</w:t>
      </w:r>
    </w:p>
    <w:p w:rsidR="00686579" w:rsidRPr="000A5A28" w:rsidRDefault="00995741">
      <w:pPr>
        <w:widowControl/>
        <w:adjustRightInd w:val="0"/>
        <w:snapToGrid w:val="0"/>
        <w:spacing w:line="360" w:lineRule="auto"/>
        <w:ind w:firstLineChars="200" w:firstLine="480"/>
        <w:jc w:val="left"/>
        <w:rPr>
          <w:rStyle w:val="NormalCharacter"/>
          <w:color w:val="auto"/>
          <w:sz w:val="24"/>
          <w:szCs w:val="24"/>
        </w:rPr>
      </w:pPr>
      <w:r w:rsidRPr="000A5A28">
        <w:rPr>
          <w:rStyle w:val="NormalCharacter"/>
          <w:rFonts w:hint="eastAsia"/>
          <w:color w:val="auto"/>
          <w:sz w:val="24"/>
          <w:szCs w:val="24"/>
        </w:rPr>
        <w:t>2、获取采购文件</w:t>
      </w:r>
    </w:p>
    <w:p w:rsidR="00686579" w:rsidRPr="000A5A28" w:rsidRDefault="00995741">
      <w:pPr>
        <w:widowControl/>
        <w:adjustRightInd w:val="0"/>
        <w:snapToGrid w:val="0"/>
        <w:spacing w:line="360" w:lineRule="auto"/>
        <w:ind w:firstLineChars="200" w:firstLine="480"/>
        <w:jc w:val="left"/>
        <w:rPr>
          <w:rStyle w:val="NormalCharacter"/>
          <w:color w:val="auto"/>
          <w:sz w:val="24"/>
          <w:szCs w:val="24"/>
        </w:rPr>
      </w:pPr>
      <w:r w:rsidRPr="000A5A28">
        <w:rPr>
          <w:rStyle w:val="NormalCharacter"/>
          <w:rFonts w:hint="eastAsia"/>
          <w:color w:val="auto"/>
          <w:sz w:val="24"/>
          <w:szCs w:val="24"/>
        </w:rPr>
        <w:t>2.1获取文件时间：</w:t>
      </w:r>
      <w:r w:rsidR="008C4CAB" w:rsidRPr="000A5A28">
        <w:rPr>
          <w:rStyle w:val="NormalCharacter"/>
          <w:rFonts w:hint="eastAsia"/>
          <w:color w:val="auto"/>
          <w:sz w:val="24"/>
          <w:szCs w:val="24"/>
        </w:rPr>
        <w:t>2026</w:t>
      </w:r>
      <w:r w:rsidRPr="000A5A28">
        <w:rPr>
          <w:rStyle w:val="NormalCharacter"/>
          <w:rFonts w:hint="eastAsia"/>
          <w:color w:val="auto"/>
          <w:sz w:val="24"/>
          <w:szCs w:val="24"/>
        </w:rPr>
        <w:t>年</w:t>
      </w:r>
      <w:r w:rsidR="008C4CAB" w:rsidRPr="000A5A28">
        <w:rPr>
          <w:rStyle w:val="NormalCharacter"/>
          <w:rFonts w:hint="eastAsia"/>
          <w:color w:val="auto"/>
          <w:sz w:val="24"/>
          <w:szCs w:val="24"/>
        </w:rPr>
        <w:t>1</w:t>
      </w:r>
      <w:r w:rsidRPr="000A5A28">
        <w:rPr>
          <w:rStyle w:val="NormalCharacter"/>
          <w:rFonts w:hint="eastAsia"/>
          <w:color w:val="auto"/>
          <w:sz w:val="24"/>
          <w:szCs w:val="24"/>
        </w:rPr>
        <w:t>月</w:t>
      </w:r>
      <w:r w:rsidR="008C4CAB" w:rsidRPr="000A5A28">
        <w:rPr>
          <w:rStyle w:val="NormalCharacter"/>
          <w:rFonts w:hint="eastAsia"/>
          <w:color w:val="auto"/>
          <w:sz w:val="24"/>
          <w:szCs w:val="24"/>
        </w:rPr>
        <w:t>24</w:t>
      </w:r>
      <w:r w:rsidRPr="000A5A28">
        <w:rPr>
          <w:rStyle w:val="NormalCharacter"/>
          <w:rFonts w:hint="eastAsia"/>
          <w:color w:val="auto"/>
          <w:sz w:val="24"/>
          <w:szCs w:val="24"/>
        </w:rPr>
        <w:t xml:space="preserve">日00时00分至 </w:t>
      </w:r>
      <w:r w:rsidR="008C4CAB" w:rsidRPr="000A5A28">
        <w:rPr>
          <w:rStyle w:val="NormalCharacter"/>
          <w:rFonts w:hint="eastAsia"/>
          <w:color w:val="auto"/>
          <w:sz w:val="24"/>
          <w:szCs w:val="24"/>
        </w:rPr>
        <w:t>2026</w:t>
      </w:r>
      <w:r w:rsidRPr="000A5A28">
        <w:rPr>
          <w:rStyle w:val="NormalCharacter"/>
          <w:rFonts w:hint="eastAsia"/>
          <w:color w:val="auto"/>
          <w:sz w:val="24"/>
          <w:szCs w:val="24"/>
        </w:rPr>
        <w:t>年</w:t>
      </w:r>
      <w:r w:rsidR="008C4CAB" w:rsidRPr="000A5A28">
        <w:rPr>
          <w:rStyle w:val="NormalCharacter"/>
          <w:rFonts w:hint="eastAsia"/>
          <w:color w:val="auto"/>
          <w:sz w:val="24"/>
          <w:szCs w:val="24"/>
        </w:rPr>
        <w:t>1</w:t>
      </w:r>
      <w:r w:rsidRPr="000A5A28">
        <w:rPr>
          <w:rStyle w:val="NormalCharacter"/>
          <w:rFonts w:hint="eastAsia"/>
          <w:color w:val="auto"/>
          <w:sz w:val="24"/>
          <w:szCs w:val="24"/>
        </w:rPr>
        <w:t>月</w:t>
      </w:r>
      <w:r w:rsidR="008C4CAB" w:rsidRPr="000A5A28">
        <w:rPr>
          <w:rStyle w:val="NormalCharacter"/>
          <w:rFonts w:hint="eastAsia"/>
          <w:color w:val="auto"/>
          <w:sz w:val="24"/>
          <w:szCs w:val="24"/>
        </w:rPr>
        <w:t>28</w:t>
      </w:r>
      <w:r w:rsidRPr="000A5A28">
        <w:rPr>
          <w:rStyle w:val="NormalCharacter"/>
          <w:rFonts w:hint="eastAsia"/>
          <w:color w:val="auto"/>
          <w:sz w:val="24"/>
          <w:szCs w:val="24"/>
        </w:rPr>
        <w:t>日23时59分（北京时间）</w:t>
      </w:r>
    </w:p>
    <w:p w:rsidR="00686579" w:rsidRPr="000A5A28" w:rsidRDefault="00995741">
      <w:pPr>
        <w:widowControl/>
        <w:adjustRightInd w:val="0"/>
        <w:snapToGrid w:val="0"/>
        <w:spacing w:line="360" w:lineRule="auto"/>
        <w:ind w:firstLineChars="200" w:firstLine="480"/>
        <w:jc w:val="left"/>
        <w:rPr>
          <w:rStyle w:val="NormalCharacter"/>
          <w:color w:val="auto"/>
          <w:sz w:val="24"/>
          <w:szCs w:val="24"/>
        </w:rPr>
      </w:pPr>
      <w:r w:rsidRPr="000A5A28">
        <w:rPr>
          <w:rStyle w:val="NormalCharacter"/>
          <w:rFonts w:hint="eastAsia"/>
          <w:color w:val="auto"/>
          <w:sz w:val="24"/>
          <w:szCs w:val="24"/>
        </w:rPr>
        <w:t>2.2获取文件方式：线上购买。凭企业账号登录阳光招标采购交易平台（http://aeps.sunbidding.com:8989/），点击参与的项目——参与投标——标书费用缴纳（</w:t>
      </w:r>
      <w:proofErr w:type="gramStart"/>
      <w:r w:rsidRPr="000A5A28">
        <w:rPr>
          <w:rStyle w:val="NormalCharacter"/>
          <w:rFonts w:hint="eastAsia"/>
          <w:color w:val="auto"/>
          <w:sz w:val="24"/>
          <w:szCs w:val="24"/>
        </w:rPr>
        <w:t>勾选支付</w:t>
      </w:r>
      <w:proofErr w:type="gramEnd"/>
      <w:r w:rsidRPr="000A5A28">
        <w:rPr>
          <w:rStyle w:val="NormalCharacter"/>
          <w:rFonts w:hint="eastAsia"/>
          <w:color w:val="auto"/>
          <w:sz w:val="24"/>
          <w:szCs w:val="24"/>
        </w:rPr>
        <w:t>标段后点击“支付”/“合并支付”，</w:t>
      </w:r>
      <w:proofErr w:type="gramStart"/>
      <w:r w:rsidRPr="000A5A28">
        <w:rPr>
          <w:rStyle w:val="NormalCharacter"/>
          <w:rFonts w:hint="eastAsia"/>
          <w:color w:val="auto"/>
          <w:sz w:val="24"/>
          <w:szCs w:val="24"/>
        </w:rPr>
        <w:t>在线扫码支付</w:t>
      </w:r>
      <w:proofErr w:type="gramEnd"/>
      <w:r w:rsidRPr="000A5A28">
        <w:rPr>
          <w:rStyle w:val="NormalCharacter"/>
          <w:rFonts w:hint="eastAsia"/>
          <w:color w:val="auto"/>
          <w:sz w:val="24"/>
          <w:szCs w:val="24"/>
        </w:rPr>
        <w:t>）——采购文件下载（下载采购文件等相关资料）。阳光招标采购交易平台客服电话：0371-86581171。</w:t>
      </w:r>
    </w:p>
    <w:p w:rsidR="00686579" w:rsidRPr="000A5A28" w:rsidRDefault="00995741">
      <w:pPr>
        <w:widowControl/>
        <w:adjustRightInd w:val="0"/>
        <w:snapToGrid w:val="0"/>
        <w:spacing w:line="360" w:lineRule="auto"/>
        <w:ind w:firstLineChars="200" w:firstLine="480"/>
        <w:jc w:val="left"/>
        <w:rPr>
          <w:rStyle w:val="NormalCharacter"/>
          <w:color w:val="auto"/>
          <w:sz w:val="24"/>
          <w:szCs w:val="24"/>
        </w:rPr>
      </w:pPr>
      <w:r w:rsidRPr="000A5A28">
        <w:rPr>
          <w:rStyle w:val="NormalCharacter"/>
          <w:rFonts w:hint="eastAsia"/>
          <w:color w:val="auto"/>
          <w:sz w:val="24"/>
          <w:szCs w:val="24"/>
        </w:rPr>
        <w:t>2.3采购文件售价：300元/份，平台服务费200元，售后不退。</w:t>
      </w:r>
    </w:p>
    <w:p w:rsidR="00686579" w:rsidRPr="000A5A28" w:rsidRDefault="00995741">
      <w:pPr>
        <w:widowControl/>
        <w:adjustRightInd w:val="0"/>
        <w:snapToGrid w:val="0"/>
        <w:spacing w:line="360" w:lineRule="auto"/>
        <w:jc w:val="left"/>
        <w:rPr>
          <w:rFonts w:ascii="宋体" w:hAnsi="宋体" w:cs="宋体"/>
          <w:kern w:val="0"/>
          <w:sz w:val="24"/>
          <w:lang w:val="zh-CN"/>
        </w:rPr>
      </w:pPr>
      <w:r w:rsidRPr="000A5A28">
        <w:rPr>
          <w:rFonts w:ascii="宋体" w:hAnsi="宋体" w:cs="宋体" w:hint="eastAsia"/>
          <w:kern w:val="0"/>
          <w:sz w:val="24"/>
          <w:lang w:val="zh-CN"/>
        </w:rPr>
        <w:t>四、响应文件提交</w:t>
      </w:r>
    </w:p>
    <w:p w:rsidR="00686579" w:rsidRPr="000A5A28" w:rsidRDefault="00995741" w:rsidP="00454452">
      <w:pPr>
        <w:widowControl/>
        <w:adjustRightInd w:val="0"/>
        <w:snapToGrid w:val="0"/>
        <w:spacing w:line="360" w:lineRule="auto"/>
        <w:ind w:firstLineChars="177" w:firstLine="425"/>
        <w:jc w:val="left"/>
        <w:rPr>
          <w:rFonts w:ascii="宋体" w:hAnsi="宋体" w:cs="宋体"/>
          <w:kern w:val="0"/>
          <w:sz w:val="24"/>
          <w:lang w:val="zh-CN"/>
        </w:rPr>
      </w:pPr>
      <w:r w:rsidRPr="000A5A28">
        <w:rPr>
          <w:rFonts w:ascii="宋体" w:hAnsi="宋体" w:cs="宋体" w:hint="eastAsia"/>
          <w:kern w:val="0"/>
          <w:sz w:val="24"/>
          <w:lang w:val="zh-CN"/>
        </w:rPr>
        <w:t>1.截止时间：</w:t>
      </w:r>
      <w:r w:rsidR="008C4CAB" w:rsidRPr="000A5A28">
        <w:rPr>
          <w:rStyle w:val="NormalCharacter"/>
          <w:rFonts w:hint="eastAsia"/>
          <w:color w:val="auto"/>
          <w:sz w:val="24"/>
          <w:szCs w:val="24"/>
        </w:rPr>
        <w:t>2026</w:t>
      </w:r>
      <w:r w:rsidRPr="000A5A28">
        <w:rPr>
          <w:rFonts w:ascii="宋体" w:hAnsi="宋体" w:cs="宋体" w:hint="eastAsia"/>
          <w:kern w:val="0"/>
          <w:sz w:val="24"/>
          <w:lang w:val="zh-CN"/>
        </w:rPr>
        <w:t>年</w:t>
      </w:r>
      <w:r w:rsidR="008C4CAB" w:rsidRPr="000A5A28">
        <w:rPr>
          <w:rStyle w:val="NormalCharacter"/>
          <w:rFonts w:hint="eastAsia"/>
          <w:color w:val="auto"/>
          <w:sz w:val="24"/>
          <w:szCs w:val="24"/>
        </w:rPr>
        <w:t>1</w:t>
      </w:r>
      <w:r w:rsidRPr="000A5A28">
        <w:rPr>
          <w:rStyle w:val="NormalCharacter"/>
          <w:rFonts w:hint="eastAsia"/>
          <w:color w:val="auto"/>
          <w:sz w:val="24"/>
          <w:szCs w:val="24"/>
        </w:rPr>
        <w:t>月</w:t>
      </w:r>
      <w:r w:rsidR="008C4CAB" w:rsidRPr="000A5A28">
        <w:rPr>
          <w:rStyle w:val="NormalCharacter"/>
          <w:rFonts w:hint="eastAsia"/>
          <w:color w:val="auto"/>
          <w:sz w:val="24"/>
          <w:szCs w:val="24"/>
        </w:rPr>
        <w:t>29</w:t>
      </w:r>
      <w:r w:rsidRPr="000A5A28">
        <w:rPr>
          <w:rStyle w:val="NormalCharacter"/>
          <w:rFonts w:hint="eastAsia"/>
          <w:color w:val="auto"/>
          <w:sz w:val="24"/>
          <w:szCs w:val="24"/>
        </w:rPr>
        <w:t>日</w:t>
      </w:r>
      <w:r w:rsidRPr="000A5A28">
        <w:rPr>
          <w:rFonts w:ascii="宋体" w:hAnsi="宋体" w:cs="宋体" w:hint="eastAsia"/>
          <w:kern w:val="0"/>
          <w:sz w:val="24"/>
        </w:rPr>
        <w:t>10时00</w:t>
      </w:r>
      <w:r w:rsidRPr="000A5A28">
        <w:rPr>
          <w:rFonts w:ascii="宋体" w:hAnsi="宋体" w:cs="宋体" w:hint="eastAsia"/>
          <w:kern w:val="0"/>
          <w:sz w:val="24"/>
          <w:lang w:val="zh-CN"/>
        </w:rPr>
        <w:t>分（北京时间）</w:t>
      </w:r>
    </w:p>
    <w:p w:rsidR="00686579" w:rsidRPr="000A5A28" w:rsidRDefault="00995741" w:rsidP="00454452">
      <w:pPr>
        <w:widowControl/>
        <w:adjustRightInd w:val="0"/>
        <w:snapToGrid w:val="0"/>
        <w:spacing w:line="360" w:lineRule="auto"/>
        <w:ind w:firstLineChars="177" w:firstLine="425"/>
        <w:jc w:val="left"/>
        <w:rPr>
          <w:rFonts w:ascii="宋体" w:hAnsi="宋体" w:cs="宋体"/>
          <w:kern w:val="0"/>
          <w:sz w:val="24"/>
          <w:lang w:val="zh-CN"/>
        </w:rPr>
      </w:pPr>
      <w:r w:rsidRPr="000A5A28">
        <w:rPr>
          <w:rFonts w:ascii="宋体" w:hAnsi="宋体" w:cs="宋体" w:hint="eastAsia"/>
          <w:kern w:val="0"/>
          <w:sz w:val="24"/>
          <w:lang w:val="zh-CN"/>
        </w:rPr>
        <w:t>2.地点：</w:t>
      </w:r>
      <w:r w:rsidRPr="000A5A28">
        <w:rPr>
          <w:rFonts w:ascii="宋体" w:hAnsi="宋体" w:cs="宋体" w:hint="eastAsia"/>
          <w:sz w:val="24"/>
          <w:szCs w:val="32"/>
        </w:rPr>
        <w:t>郑州市郑东新区东风南路与创业路交叉口绿地中心北塔16楼开标室</w:t>
      </w:r>
    </w:p>
    <w:p w:rsidR="00686579" w:rsidRPr="000A5A28" w:rsidRDefault="00995741">
      <w:pPr>
        <w:widowControl/>
        <w:adjustRightInd w:val="0"/>
        <w:snapToGrid w:val="0"/>
        <w:spacing w:line="360" w:lineRule="auto"/>
        <w:jc w:val="left"/>
        <w:rPr>
          <w:rFonts w:ascii="宋体" w:hAnsi="宋体" w:cs="宋体"/>
          <w:kern w:val="0"/>
          <w:sz w:val="24"/>
          <w:lang w:val="zh-CN"/>
        </w:rPr>
      </w:pPr>
      <w:r w:rsidRPr="000A5A28">
        <w:rPr>
          <w:rFonts w:ascii="宋体" w:hAnsi="宋体" w:cs="宋体" w:hint="eastAsia"/>
          <w:kern w:val="0"/>
          <w:sz w:val="24"/>
          <w:lang w:val="zh-CN"/>
        </w:rPr>
        <w:lastRenderedPageBreak/>
        <w:t>五、响应文件开启</w:t>
      </w:r>
    </w:p>
    <w:p w:rsidR="00686579" w:rsidRPr="000A5A28" w:rsidRDefault="00995741" w:rsidP="00454452">
      <w:pPr>
        <w:widowControl/>
        <w:adjustRightInd w:val="0"/>
        <w:snapToGrid w:val="0"/>
        <w:spacing w:line="360" w:lineRule="auto"/>
        <w:ind w:firstLineChars="177" w:firstLine="425"/>
        <w:jc w:val="left"/>
        <w:rPr>
          <w:rFonts w:ascii="宋体" w:hAnsi="宋体" w:cs="宋体"/>
          <w:kern w:val="0"/>
          <w:sz w:val="24"/>
          <w:lang w:val="zh-CN"/>
        </w:rPr>
      </w:pPr>
      <w:r w:rsidRPr="000A5A28">
        <w:rPr>
          <w:rFonts w:ascii="宋体" w:hAnsi="宋体" w:cs="宋体" w:hint="eastAsia"/>
          <w:kern w:val="0"/>
          <w:sz w:val="24"/>
          <w:lang w:val="zh-CN"/>
        </w:rPr>
        <w:t>1.时间：</w:t>
      </w:r>
      <w:r w:rsidR="008C4CAB" w:rsidRPr="000A5A28">
        <w:rPr>
          <w:rStyle w:val="NormalCharacter"/>
          <w:rFonts w:hint="eastAsia"/>
          <w:color w:val="auto"/>
          <w:sz w:val="24"/>
          <w:szCs w:val="24"/>
        </w:rPr>
        <w:t>2026</w:t>
      </w:r>
      <w:r w:rsidR="008C4CAB" w:rsidRPr="000A5A28">
        <w:rPr>
          <w:rFonts w:ascii="宋体" w:hAnsi="宋体" w:cs="宋体" w:hint="eastAsia"/>
          <w:kern w:val="0"/>
          <w:sz w:val="24"/>
          <w:lang w:val="zh-CN"/>
        </w:rPr>
        <w:t>年</w:t>
      </w:r>
      <w:r w:rsidR="008C4CAB" w:rsidRPr="000A5A28">
        <w:rPr>
          <w:rStyle w:val="NormalCharacter"/>
          <w:rFonts w:hint="eastAsia"/>
          <w:color w:val="auto"/>
          <w:sz w:val="24"/>
          <w:szCs w:val="24"/>
        </w:rPr>
        <w:t>1月29日</w:t>
      </w:r>
      <w:r w:rsidR="008C4CAB" w:rsidRPr="000A5A28">
        <w:rPr>
          <w:rFonts w:ascii="宋体" w:hAnsi="宋体" w:cs="宋体" w:hint="eastAsia"/>
          <w:kern w:val="0"/>
          <w:sz w:val="24"/>
        </w:rPr>
        <w:t>10时00</w:t>
      </w:r>
      <w:r w:rsidR="008C4CAB" w:rsidRPr="000A5A28">
        <w:rPr>
          <w:rFonts w:ascii="宋体" w:hAnsi="宋体" w:cs="宋体" w:hint="eastAsia"/>
          <w:kern w:val="0"/>
          <w:sz w:val="24"/>
          <w:lang w:val="zh-CN"/>
        </w:rPr>
        <w:t>分</w:t>
      </w:r>
      <w:r w:rsidRPr="000A5A28">
        <w:rPr>
          <w:rFonts w:ascii="宋体" w:hAnsi="宋体" w:cs="宋体" w:hint="eastAsia"/>
          <w:kern w:val="0"/>
          <w:sz w:val="24"/>
          <w:lang w:val="zh-CN"/>
        </w:rPr>
        <w:t>（北京时间）</w:t>
      </w:r>
    </w:p>
    <w:p w:rsidR="00686579" w:rsidRPr="000A5A28" w:rsidRDefault="00995741" w:rsidP="00454452">
      <w:pPr>
        <w:widowControl/>
        <w:adjustRightInd w:val="0"/>
        <w:snapToGrid w:val="0"/>
        <w:spacing w:line="360" w:lineRule="auto"/>
        <w:ind w:firstLineChars="177" w:firstLine="425"/>
        <w:jc w:val="left"/>
        <w:rPr>
          <w:rFonts w:ascii="宋体" w:hAnsi="宋体" w:cs="宋体"/>
          <w:kern w:val="0"/>
          <w:sz w:val="24"/>
          <w:lang w:val="zh-CN"/>
        </w:rPr>
      </w:pPr>
      <w:r w:rsidRPr="000A5A28">
        <w:rPr>
          <w:rFonts w:ascii="宋体" w:hAnsi="宋体" w:cs="宋体" w:hint="eastAsia"/>
          <w:kern w:val="0"/>
          <w:sz w:val="24"/>
          <w:lang w:val="zh-CN"/>
        </w:rPr>
        <w:t>2.地点：</w:t>
      </w:r>
      <w:r w:rsidRPr="000A5A28">
        <w:rPr>
          <w:rFonts w:ascii="宋体" w:hAnsi="宋体" w:cs="宋体" w:hint="eastAsia"/>
          <w:sz w:val="24"/>
          <w:szCs w:val="32"/>
        </w:rPr>
        <w:t>郑州市郑东新区东风南路与创业路交叉口绿地中心北塔16楼开标室</w:t>
      </w:r>
    </w:p>
    <w:p w:rsidR="00686579" w:rsidRPr="000A5A28" w:rsidRDefault="00995741">
      <w:pPr>
        <w:widowControl/>
        <w:adjustRightInd w:val="0"/>
        <w:snapToGrid w:val="0"/>
        <w:spacing w:line="360" w:lineRule="auto"/>
        <w:jc w:val="left"/>
        <w:rPr>
          <w:rFonts w:ascii="宋体" w:hAnsi="宋体" w:cs="宋体"/>
          <w:kern w:val="0"/>
          <w:sz w:val="24"/>
          <w:lang w:val="zh-CN"/>
        </w:rPr>
      </w:pPr>
      <w:r w:rsidRPr="000A5A28">
        <w:rPr>
          <w:rFonts w:ascii="宋体" w:hAnsi="宋体" w:cs="宋体" w:hint="eastAsia"/>
          <w:kern w:val="0"/>
          <w:sz w:val="24"/>
          <w:lang w:val="zh-CN"/>
        </w:rPr>
        <w:t>六、凡对本次招标提出询问，请按照以下方式联系</w:t>
      </w:r>
    </w:p>
    <w:bookmarkEnd w:id="2"/>
    <w:p w:rsidR="00686579" w:rsidRPr="000A5A28" w:rsidRDefault="00995741" w:rsidP="00454452">
      <w:pPr>
        <w:pStyle w:val="179"/>
        <w:tabs>
          <w:tab w:val="left" w:pos="1243"/>
        </w:tabs>
        <w:spacing w:line="360" w:lineRule="auto"/>
        <w:ind w:leftChars="200" w:left="420" w:right="754" w:firstLineChars="2" w:firstLine="5"/>
        <w:jc w:val="left"/>
        <w:rPr>
          <w:rStyle w:val="NormalCharacter"/>
          <w:color w:val="auto"/>
          <w:sz w:val="24"/>
          <w:szCs w:val="24"/>
        </w:rPr>
      </w:pPr>
      <w:r w:rsidRPr="000A5A28">
        <w:rPr>
          <w:rStyle w:val="NormalCharacter"/>
          <w:rFonts w:hint="eastAsia"/>
          <w:color w:val="auto"/>
          <w:sz w:val="24"/>
          <w:szCs w:val="24"/>
        </w:rPr>
        <w:t>1. 采购人信息</w:t>
      </w:r>
    </w:p>
    <w:p w:rsidR="00686579" w:rsidRPr="000A5A28" w:rsidRDefault="00995741" w:rsidP="00454452">
      <w:pPr>
        <w:pStyle w:val="179"/>
        <w:tabs>
          <w:tab w:val="left" w:pos="1243"/>
        </w:tabs>
        <w:spacing w:line="360" w:lineRule="auto"/>
        <w:ind w:leftChars="200" w:left="420" w:right="754" w:firstLineChars="2" w:firstLine="5"/>
        <w:jc w:val="left"/>
        <w:rPr>
          <w:rStyle w:val="NormalCharacter"/>
          <w:color w:val="auto"/>
          <w:sz w:val="24"/>
          <w:szCs w:val="24"/>
        </w:rPr>
      </w:pPr>
      <w:r w:rsidRPr="000A5A28">
        <w:rPr>
          <w:rStyle w:val="NormalCharacter"/>
          <w:rFonts w:hint="eastAsia"/>
          <w:color w:val="auto"/>
          <w:sz w:val="24"/>
          <w:szCs w:val="24"/>
        </w:rPr>
        <w:t>名称：河南中医药大学第一附属医院</w:t>
      </w:r>
    </w:p>
    <w:p w:rsidR="00686579" w:rsidRPr="000A5A28" w:rsidRDefault="00995741" w:rsidP="00454452">
      <w:pPr>
        <w:pStyle w:val="179"/>
        <w:tabs>
          <w:tab w:val="left" w:pos="1243"/>
        </w:tabs>
        <w:spacing w:line="360" w:lineRule="auto"/>
        <w:ind w:leftChars="200" w:left="420" w:right="754" w:firstLineChars="2" w:firstLine="5"/>
        <w:jc w:val="left"/>
        <w:rPr>
          <w:rStyle w:val="NormalCharacter"/>
          <w:color w:val="auto"/>
          <w:sz w:val="24"/>
          <w:szCs w:val="24"/>
        </w:rPr>
      </w:pPr>
      <w:r w:rsidRPr="000A5A28">
        <w:rPr>
          <w:rStyle w:val="NormalCharacter"/>
          <w:rFonts w:hint="eastAsia"/>
          <w:color w:val="auto"/>
          <w:sz w:val="24"/>
          <w:szCs w:val="24"/>
        </w:rPr>
        <w:t>地址：郑州市人民路19号</w:t>
      </w:r>
    </w:p>
    <w:p w:rsidR="00686579" w:rsidRPr="000A5A28" w:rsidRDefault="00995741" w:rsidP="00454452">
      <w:pPr>
        <w:pStyle w:val="179"/>
        <w:tabs>
          <w:tab w:val="left" w:pos="1243"/>
        </w:tabs>
        <w:spacing w:line="360" w:lineRule="auto"/>
        <w:ind w:leftChars="200" w:left="420" w:right="754" w:firstLineChars="2" w:firstLine="5"/>
        <w:jc w:val="left"/>
        <w:rPr>
          <w:rStyle w:val="NormalCharacter"/>
          <w:color w:val="auto"/>
          <w:sz w:val="24"/>
          <w:szCs w:val="24"/>
        </w:rPr>
      </w:pPr>
      <w:r w:rsidRPr="000A5A28">
        <w:rPr>
          <w:rStyle w:val="NormalCharacter"/>
          <w:rFonts w:hint="eastAsia"/>
          <w:color w:val="auto"/>
          <w:sz w:val="24"/>
          <w:szCs w:val="24"/>
        </w:rPr>
        <w:t>联系人：李老师</w:t>
      </w:r>
    </w:p>
    <w:p w:rsidR="00686579" w:rsidRPr="000A5A28" w:rsidRDefault="00995741" w:rsidP="00454452">
      <w:pPr>
        <w:pStyle w:val="179"/>
        <w:tabs>
          <w:tab w:val="left" w:pos="1243"/>
        </w:tabs>
        <w:spacing w:line="360" w:lineRule="auto"/>
        <w:ind w:leftChars="200" w:left="420" w:right="754" w:firstLineChars="2" w:firstLine="5"/>
        <w:jc w:val="left"/>
        <w:rPr>
          <w:rStyle w:val="NormalCharacter"/>
          <w:color w:val="auto"/>
          <w:sz w:val="24"/>
          <w:szCs w:val="24"/>
        </w:rPr>
      </w:pPr>
      <w:r w:rsidRPr="000A5A28">
        <w:rPr>
          <w:rStyle w:val="NormalCharacter"/>
          <w:rFonts w:hint="eastAsia"/>
          <w:color w:val="auto"/>
          <w:sz w:val="24"/>
          <w:szCs w:val="24"/>
        </w:rPr>
        <w:t>联系方式：19900962756</w:t>
      </w:r>
    </w:p>
    <w:p w:rsidR="00686579" w:rsidRPr="000A5A28" w:rsidRDefault="00995741" w:rsidP="00454452">
      <w:pPr>
        <w:pStyle w:val="179"/>
        <w:tabs>
          <w:tab w:val="left" w:pos="1243"/>
        </w:tabs>
        <w:spacing w:line="360" w:lineRule="auto"/>
        <w:ind w:leftChars="200" w:left="420" w:right="754" w:firstLineChars="2" w:firstLine="5"/>
        <w:jc w:val="left"/>
        <w:rPr>
          <w:rStyle w:val="NormalCharacter"/>
          <w:color w:val="auto"/>
          <w:sz w:val="24"/>
          <w:szCs w:val="24"/>
        </w:rPr>
      </w:pPr>
      <w:r w:rsidRPr="000A5A28">
        <w:rPr>
          <w:rStyle w:val="NormalCharacter"/>
          <w:rFonts w:hint="eastAsia"/>
          <w:color w:val="auto"/>
          <w:sz w:val="24"/>
          <w:szCs w:val="24"/>
        </w:rPr>
        <w:t>2.财政部门信息</w:t>
      </w:r>
    </w:p>
    <w:p w:rsidR="00686579" w:rsidRPr="000A5A28" w:rsidRDefault="00995741" w:rsidP="00454452">
      <w:pPr>
        <w:pStyle w:val="179"/>
        <w:tabs>
          <w:tab w:val="left" w:pos="1243"/>
        </w:tabs>
        <w:spacing w:line="360" w:lineRule="auto"/>
        <w:ind w:leftChars="200" w:left="420" w:right="754" w:firstLineChars="2" w:firstLine="5"/>
        <w:jc w:val="left"/>
        <w:rPr>
          <w:rStyle w:val="NormalCharacter"/>
          <w:color w:val="auto"/>
          <w:sz w:val="24"/>
          <w:szCs w:val="24"/>
        </w:rPr>
      </w:pPr>
      <w:r w:rsidRPr="000A5A28">
        <w:rPr>
          <w:rStyle w:val="NormalCharacter"/>
          <w:rFonts w:hint="eastAsia"/>
          <w:color w:val="auto"/>
          <w:sz w:val="24"/>
          <w:szCs w:val="24"/>
        </w:rPr>
        <w:t>名称：河南省财政厅政府采购监督管理处</w:t>
      </w:r>
    </w:p>
    <w:p w:rsidR="00686579" w:rsidRPr="000A5A28" w:rsidRDefault="00995741" w:rsidP="00454452">
      <w:pPr>
        <w:pStyle w:val="179"/>
        <w:tabs>
          <w:tab w:val="left" w:pos="1243"/>
        </w:tabs>
        <w:spacing w:line="360" w:lineRule="auto"/>
        <w:ind w:leftChars="200" w:left="420" w:right="754" w:firstLineChars="2" w:firstLine="5"/>
        <w:jc w:val="left"/>
        <w:rPr>
          <w:rStyle w:val="NormalCharacter"/>
          <w:color w:val="auto"/>
          <w:sz w:val="24"/>
          <w:szCs w:val="24"/>
        </w:rPr>
      </w:pPr>
      <w:r w:rsidRPr="000A5A28">
        <w:rPr>
          <w:rStyle w:val="NormalCharacter"/>
          <w:rFonts w:hint="eastAsia"/>
          <w:color w:val="auto"/>
          <w:sz w:val="24"/>
          <w:szCs w:val="24"/>
        </w:rPr>
        <w:t>地址：郑州市金水区经三路北25号</w:t>
      </w:r>
    </w:p>
    <w:p w:rsidR="00686579" w:rsidRPr="000A5A28" w:rsidRDefault="00995741" w:rsidP="00454452">
      <w:pPr>
        <w:pStyle w:val="179"/>
        <w:tabs>
          <w:tab w:val="left" w:pos="1243"/>
        </w:tabs>
        <w:spacing w:line="360" w:lineRule="auto"/>
        <w:ind w:leftChars="200" w:left="420" w:right="754" w:firstLineChars="2" w:firstLine="5"/>
        <w:jc w:val="left"/>
        <w:rPr>
          <w:rStyle w:val="NormalCharacter"/>
          <w:color w:val="auto"/>
          <w:sz w:val="24"/>
          <w:szCs w:val="24"/>
        </w:rPr>
      </w:pPr>
      <w:r w:rsidRPr="000A5A28">
        <w:rPr>
          <w:rStyle w:val="NormalCharacter"/>
          <w:rFonts w:hint="eastAsia"/>
          <w:color w:val="auto"/>
          <w:sz w:val="24"/>
          <w:szCs w:val="24"/>
        </w:rPr>
        <w:t>联系人：河南省财政厅政府采购监督管理处</w:t>
      </w:r>
    </w:p>
    <w:p w:rsidR="00686579" w:rsidRPr="000A5A28" w:rsidRDefault="00995741" w:rsidP="00454452">
      <w:pPr>
        <w:pStyle w:val="179"/>
        <w:tabs>
          <w:tab w:val="left" w:pos="1243"/>
        </w:tabs>
        <w:spacing w:line="360" w:lineRule="auto"/>
        <w:ind w:leftChars="200" w:left="420" w:right="754" w:firstLineChars="2" w:firstLine="5"/>
        <w:jc w:val="left"/>
        <w:rPr>
          <w:rStyle w:val="NormalCharacter"/>
          <w:color w:val="auto"/>
          <w:sz w:val="24"/>
          <w:szCs w:val="24"/>
        </w:rPr>
      </w:pPr>
      <w:r w:rsidRPr="000A5A28">
        <w:rPr>
          <w:rStyle w:val="NormalCharacter"/>
          <w:rFonts w:hint="eastAsia"/>
          <w:color w:val="auto"/>
          <w:sz w:val="24"/>
          <w:szCs w:val="24"/>
        </w:rPr>
        <w:t>联系方式：0371-65808406</w:t>
      </w:r>
    </w:p>
    <w:p w:rsidR="00686579" w:rsidRPr="000A5A28" w:rsidRDefault="00995741" w:rsidP="00454452">
      <w:pPr>
        <w:pStyle w:val="179"/>
        <w:tabs>
          <w:tab w:val="left" w:pos="1243"/>
        </w:tabs>
        <w:spacing w:line="360" w:lineRule="auto"/>
        <w:ind w:leftChars="200" w:left="420" w:right="754" w:firstLineChars="2" w:firstLine="5"/>
        <w:jc w:val="left"/>
        <w:rPr>
          <w:rStyle w:val="NormalCharacter"/>
          <w:color w:val="auto"/>
          <w:sz w:val="24"/>
          <w:szCs w:val="24"/>
        </w:rPr>
      </w:pPr>
      <w:r w:rsidRPr="000A5A28">
        <w:rPr>
          <w:rStyle w:val="NormalCharacter"/>
          <w:rFonts w:hint="eastAsia"/>
          <w:color w:val="auto"/>
          <w:sz w:val="24"/>
          <w:szCs w:val="24"/>
        </w:rPr>
        <w:t>3.采购代理机构信息名称：河南省伟信招标管理咨询有限公司</w:t>
      </w:r>
    </w:p>
    <w:p w:rsidR="00686579" w:rsidRPr="000A5A28" w:rsidRDefault="00995741" w:rsidP="00454452">
      <w:pPr>
        <w:pStyle w:val="179"/>
        <w:tabs>
          <w:tab w:val="left" w:pos="1243"/>
        </w:tabs>
        <w:spacing w:line="360" w:lineRule="auto"/>
        <w:ind w:leftChars="200" w:left="420" w:right="-58" w:firstLineChars="2" w:firstLine="5"/>
        <w:jc w:val="left"/>
        <w:rPr>
          <w:rStyle w:val="NormalCharacter"/>
          <w:color w:val="auto"/>
          <w:sz w:val="24"/>
          <w:szCs w:val="24"/>
        </w:rPr>
      </w:pPr>
      <w:r w:rsidRPr="000A5A28">
        <w:rPr>
          <w:rStyle w:val="NormalCharacter"/>
          <w:rFonts w:hint="eastAsia"/>
          <w:color w:val="auto"/>
          <w:sz w:val="24"/>
          <w:szCs w:val="24"/>
        </w:rPr>
        <w:t>地址：河南省郑州市东风南路与创业路交叉口郑东绿地中心北塔16楼</w:t>
      </w:r>
    </w:p>
    <w:p w:rsidR="00686579" w:rsidRPr="000A5A28" w:rsidRDefault="00995741" w:rsidP="00454452">
      <w:pPr>
        <w:pStyle w:val="179"/>
        <w:tabs>
          <w:tab w:val="left" w:pos="1243"/>
        </w:tabs>
        <w:spacing w:line="360" w:lineRule="auto"/>
        <w:ind w:leftChars="200" w:left="420" w:right="754" w:firstLineChars="2" w:firstLine="5"/>
        <w:jc w:val="left"/>
        <w:rPr>
          <w:rStyle w:val="NormalCharacter"/>
          <w:color w:val="auto"/>
          <w:sz w:val="24"/>
          <w:szCs w:val="24"/>
        </w:rPr>
      </w:pPr>
      <w:r w:rsidRPr="000A5A28">
        <w:rPr>
          <w:rStyle w:val="NormalCharacter"/>
          <w:rFonts w:hint="eastAsia"/>
          <w:color w:val="auto"/>
          <w:sz w:val="24"/>
          <w:szCs w:val="24"/>
        </w:rPr>
        <w:t>联系人：胡</w:t>
      </w:r>
      <w:proofErr w:type="gramStart"/>
      <w:r w:rsidRPr="000A5A28">
        <w:rPr>
          <w:rStyle w:val="NormalCharacter"/>
          <w:rFonts w:hint="eastAsia"/>
          <w:color w:val="auto"/>
          <w:sz w:val="24"/>
          <w:szCs w:val="24"/>
        </w:rPr>
        <w:t>长彪 董辛鹏</w:t>
      </w:r>
      <w:proofErr w:type="gramEnd"/>
    </w:p>
    <w:p w:rsidR="00686579" w:rsidRPr="000A5A28" w:rsidRDefault="00995741" w:rsidP="00454452">
      <w:pPr>
        <w:pStyle w:val="179"/>
        <w:tabs>
          <w:tab w:val="left" w:pos="1243"/>
        </w:tabs>
        <w:spacing w:line="360" w:lineRule="auto"/>
        <w:ind w:leftChars="200" w:left="420" w:right="754" w:firstLineChars="2" w:firstLine="5"/>
        <w:jc w:val="left"/>
        <w:rPr>
          <w:rStyle w:val="NormalCharacter"/>
          <w:color w:val="auto"/>
          <w:sz w:val="24"/>
          <w:szCs w:val="24"/>
        </w:rPr>
      </w:pPr>
      <w:r w:rsidRPr="000A5A28">
        <w:rPr>
          <w:rStyle w:val="NormalCharacter"/>
          <w:rFonts w:hint="eastAsia"/>
          <w:color w:val="auto"/>
          <w:sz w:val="24"/>
          <w:szCs w:val="24"/>
        </w:rPr>
        <w:t>联系方式：0371-65528292、65528295</w:t>
      </w:r>
    </w:p>
    <w:p w:rsidR="00686579" w:rsidRPr="000A5A28" w:rsidRDefault="00995741">
      <w:pPr>
        <w:widowControl/>
        <w:adjustRightInd w:val="0"/>
        <w:snapToGrid w:val="0"/>
        <w:spacing w:line="360" w:lineRule="auto"/>
        <w:ind w:firstLineChars="200" w:firstLine="420"/>
        <w:jc w:val="left"/>
        <w:rPr>
          <w:rFonts w:asciiTheme="minorEastAsia" w:hAnsiTheme="minorEastAsia"/>
        </w:rPr>
      </w:pPr>
      <w:r w:rsidRPr="000A5A28">
        <w:rPr>
          <w:rFonts w:asciiTheme="minorEastAsia" w:hAnsiTheme="minorEastAsia"/>
        </w:rPr>
        <w:br w:type="page"/>
      </w:r>
    </w:p>
    <w:p w:rsidR="00686579" w:rsidRPr="000A5A28" w:rsidRDefault="00995741">
      <w:pPr>
        <w:pStyle w:val="1"/>
        <w:spacing w:before="0" w:after="0"/>
        <w:jc w:val="center"/>
        <w:rPr>
          <w:rFonts w:asciiTheme="minorEastAsia" w:hAnsiTheme="minorEastAsia"/>
          <w:sz w:val="32"/>
        </w:rPr>
      </w:pPr>
      <w:bookmarkStart w:id="3" w:name="_Toc219370001"/>
      <w:r w:rsidRPr="000A5A28">
        <w:rPr>
          <w:rFonts w:asciiTheme="minorEastAsia" w:hAnsiTheme="minorEastAsia" w:hint="eastAsia"/>
          <w:sz w:val="32"/>
        </w:rPr>
        <w:lastRenderedPageBreak/>
        <w:t>第二章 供应商须知</w:t>
      </w:r>
      <w:bookmarkEnd w:id="3"/>
    </w:p>
    <w:p w:rsidR="00686579" w:rsidRPr="000A5A28" w:rsidRDefault="00995741">
      <w:pPr>
        <w:pStyle w:val="1"/>
        <w:spacing w:before="0" w:after="0"/>
        <w:jc w:val="center"/>
        <w:rPr>
          <w:rFonts w:asciiTheme="minorEastAsia" w:hAnsiTheme="minorEastAsia"/>
          <w:sz w:val="24"/>
          <w:szCs w:val="36"/>
        </w:rPr>
      </w:pPr>
      <w:bookmarkStart w:id="4" w:name="_Toc219370002"/>
      <w:r w:rsidRPr="000A5A28">
        <w:rPr>
          <w:rFonts w:asciiTheme="minorEastAsia" w:hAnsiTheme="minorEastAsia" w:hint="eastAsia"/>
          <w:sz w:val="24"/>
          <w:szCs w:val="36"/>
        </w:rPr>
        <w:t>供应商须知前附表</w:t>
      </w:r>
      <w:bookmarkEnd w:id="4"/>
    </w:p>
    <w:tbl>
      <w:tblPr>
        <w:tblW w:w="8316" w:type="dxa"/>
        <w:tblLayout w:type="fixed"/>
        <w:tblLook w:val="04A0"/>
      </w:tblPr>
      <w:tblGrid>
        <w:gridCol w:w="908"/>
        <w:gridCol w:w="2563"/>
        <w:gridCol w:w="4845"/>
      </w:tblGrid>
      <w:tr w:rsidR="000A5A28" w:rsidRPr="000A5A28">
        <w:tc>
          <w:tcPr>
            <w:tcW w:w="908"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条款号</w:t>
            </w:r>
          </w:p>
        </w:tc>
        <w:tc>
          <w:tcPr>
            <w:tcW w:w="2563"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条款名称</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编列内容</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1.1.2</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hint="eastAsia"/>
                <w:kern w:val="0"/>
                <w:szCs w:val="21"/>
              </w:rPr>
              <w:t>采购人</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kern w:val="0"/>
                <w:szCs w:val="21"/>
              </w:rPr>
              <w:t>名称：</w:t>
            </w:r>
            <w:r w:rsidRPr="000A5A28">
              <w:rPr>
                <w:rFonts w:asciiTheme="minorEastAsia" w:hAnsiTheme="minorEastAsia" w:hint="eastAsia"/>
                <w:kern w:val="0"/>
                <w:szCs w:val="21"/>
              </w:rPr>
              <w:t>河南中医药大学第一附属医院</w:t>
            </w:r>
          </w:p>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地址：郑州市人民路19号</w:t>
            </w:r>
          </w:p>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联系人：李老师</w:t>
            </w:r>
          </w:p>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联系方式：19900962756</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1.1.3</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采购代理机构</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kern w:val="0"/>
                <w:szCs w:val="21"/>
              </w:rPr>
              <w:t>名称：</w:t>
            </w:r>
            <w:r w:rsidRPr="000A5A28">
              <w:rPr>
                <w:rFonts w:asciiTheme="minorEastAsia" w:hAnsiTheme="minorEastAsia" w:hint="eastAsia"/>
                <w:kern w:val="0"/>
                <w:szCs w:val="21"/>
              </w:rPr>
              <w:t>河南省伟信招标管理咨询有限公司</w:t>
            </w:r>
          </w:p>
          <w:p w:rsidR="00686579" w:rsidRPr="000A5A28" w:rsidRDefault="00995741">
            <w:pPr>
              <w:spacing w:line="440" w:lineRule="exact"/>
              <w:rPr>
                <w:rFonts w:asciiTheme="minorEastAsia" w:hAnsiTheme="minorEastAsia"/>
                <w:kern w:val="0"/>
                <w:szCs w:val="21"/>
              </w:rPr>
            </w:pPr>
            <w:r w:rsidRPr="000A5A28">
              <w:rPr>
                <w:rFonts w:asciiTheme="minorEastAsia" w:hAnsiTheme="minorEastAsia"/>
                <w:kern w:val="0"/>
                <w:szCs w:val="21"/>
              </w:rPr>
              <w:t>地址：</w:t>
            </w:r>
            <w:r w:rsidRPr="000A5A28">
              <w:rPr>
                <w:rFonts w:asciiTheme="minorEastAsia" w:hAnsiTheme="minorEastAsia" w:hint="eastAsia"/>
                <w:kern w:val="0"/>
                <w:szCs w:val="21"/>
              </w:rPr>
              <w:t>郑州市郑东新区东风南路与创业路交叉口绿地中心北塔16楼</w:t>
            </w:r>
          </w:p>
          <w:p w:rsidR="00686579" w:rsidRPr="000A5A28" w:rsidRDefault="00995741">
            <w:pPr>
              <w:spacing w:line="440" w:lineRule="exact"/>
              <w:rPr>
                <w:rFonts w:asciiTheme="minorEastAsia" w:hAnsiTheme="minorEastAsia"/>
                <w:kern w:val="0"/>
                <w:szCs w:val="21"/>
              </w:rPr>
            </w:pPr>
            <w:r w:rsidRPr="000A5A28">
              <w:rPr>
                <w:rFonts w:asciiTheme="minorEastAsia" w:hAnsiTheme="minorEastAsia"/>
                <w:kern w:val="0"/>
                <w:szCs w:val="21"/>
              </w:rPr>
              <w:t>联系人：</w:t>
            </w:r>
            <w:r w:rsidRPr="000A5A28">
              <w:rPr>
                <w:rFonts w:asciiTheme="minorEastAsia" w:hAnsiTheme="minorEastAsia" w:hint="eastAsia"/>
                <w:kern w:val="0"/>
                <w:szCs w:val="21"/>
              </w:rPr>
              <w:t>胡</w:t>
            </w:r>
            <w:proofErr w:type="gramStart"/>
            <w:r w:rsidRPr="000A5A28">
              <w:rPr>
                <w:rFonts w:asciiTheme="minorEastAsia" w:hAnsiTheme="minorEastAsia" w:hint="eastAsia"/>
                <w:kern w:val="0"/>
                <w:szCs w:val="21"/>
              </w:rPr>
              <w:t>长彪 董辛鹏</w:t>
            </w:r>
            <w:proofErr w:type="gramEnd"/>
          </w:p>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联系方式</w:t>
            </w:r>
            <w:r w:rsidRPr="000A5A28">
              <w:rPr>
                <w:rFonts w:asciiTheme="minorEastAsia" w:hAnsiTheme="minorEastAsia"/>
                <w:kern w:val="0"/>
                <w:szCs w:val="21"/>
              </w:rPr>
              <w:t>：</w:t>
            </w:r>
            <w:r w:rsidRPr="000A5A28">
              <w:rPr>
                <w:rFonts w:asciiTheme="minorEastAsia" w:hAnsiTheme="minorEastAsia" w:hint="eastAsia"/>
                <w:kern w:val="0"/>
                <w:szCs w:val="21"/>
              </w:rPr>
              <w:t>0371-65528292、65528295</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1.1.4</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项目名称</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河南中医药大学第一附属医院HIS</w:t>
            </w:r>
            <w:proofErr w:type="gramStart"/>
            <w:r w:rsidRPr="000A5A28">
              <w:rPr>
                <w:rFonts w:asciiTheme="minorEastAsia" w:hAnsiTheme="minorEastAsia" w:hint="eastAsia"/>
                <w:kern w:val="0"/>
                <w:szCs w:val="21"/>
              </w:rPr>
              <w:t>系统维保服务</w:t>
            </w:r>
            <w:proofErr w:type="gramEnd"/>
            <w:r w:rsidRPr="000A5A28">
              <w:rPr>
                <w:rFonts w:asciiTheme="minorEastAsia" w:hAnsiTheme="minorEastAsia" w:hint="eastAsia"/>
                <w:kern w:val="0"/>
                <w:szCs w:val="21"/>
              </w:rPr>
              <w:t>采购项目</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hint="eastAsia"/>
                <w:kern w:val="0"/>
                <w:szCs w:val="21"/>
              </w:rPr>
              <w:t>1.1.5</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hint="eastAsia"/>
                <w:kern w:val="0"/>
                <w:szCs w:val="21"/>
              </w:rPr>
              <w:t>项目所属行业</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软件和信息技术服务业</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1.2.1</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hint="eastAsia"/>
                <w:kern w:val="0"/>
                <w:szCs w:val="21"/>
              </w:rPr>
              <w:t>预算金额</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2800000.00元</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1.2.2</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imes New Roman" w:eastAsia="宋体" w:hAnsi="Times New Roman"/>
                <w:kern w:val="0"/>
                <w:szCs w:val="21"/>
              </w:rPr>
              <w:t>资金</w:t>
            </w:r>
            <w:r w:rsidRPr="000A5A28">
              <w:rPr>
                <w:rFonts w:ascii="Times New Roman" w:eastAsia="宋体" w:hAnsi="Times New Roman" w:hint="eastAsia"/>
                <w:kern w:val="0"/>
                <w:szCs w:val="21"/>
              </w:rPr>
              <w:t>来源</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imes New Roman" w:eastAsia="宋体" w:hAnsi="Times New Roman" w:hint="eastAsia"/>
                <w:kern w:val="0"/>
                <w:szCs w:val="21"/>
              </w:rPr>
              <w:t>自筹资金</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1.3.1</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hint="eastAsia"/>
                <w:kern w:val="0"/>
                <w:szCs w:val="21"/>
              </w:rPr>
              <w:t>服务内容</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单一来源采购文件规定的全部内容</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1.3.2</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hint="eastAsia"/>
                <w:kern w:val="0"/>
                <w:szCs w:val="21"/>
              </w:rPr>
              <w:t>服务期限</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Style w:val="NormalCharacter"/>
                <w:rFonts w:hint="eastAsia"/>
                <w:color w:val="auto"/>
                <w:sz w:val="21"/>
                <w:szCs w:val="21"/>
              </w:rPr>
              <w:t>二年</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hint="eastAsia"/>
                <w:kern w:val="0"/>
                <w:szCs w:val="21"/>
              </w:rPr>
              <w:t>1.3.3</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hint="eastAsia"/>
                <w:kern w:val="0"/>
                <w:szCs w:val="21"/>
              </w:rPr>
              <w:t>质量要求</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符合国家或行业规定的合格标准</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1.4.1</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供应商</w:t>
            </w:r>
            <w:r w:rsidRPr="000A5A28">
              <w:rPr>
                <w:rFonts w:asciiTheme="minorEastAsia" w:hAnsiTheme="minorEastAsia" w:hint="eastAsia"/>
                <w:kern w:val="0"/>
                <w:szCs w:val="21"/>
              </w:rPr>
              <w:t>资格要求</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lang w:val="zh-CN"/>
              </w:rPr>
            </w:pPr>
            <w:r w:rsidRPr="000A5A28">
              <w:rPr>
                <w:rFonts w:asciiTheme="minorEastAsia" w:hAnsiTheme="minorEastAsia" w:hint="eastAsia"/>
                <w:kern w:val="0"/>
                <w:szCs w:val="21"/>
                <w:lang w:val="zh-CN"/>
              </w:rPr>
              <w:t>1.满足《中华人民共和国政府采购法》第二十二条规定；</w:t>
            </w:r>
          </w:p>
          <w:p w:rsidR="00686579" w:rsidRPr="000A5A28" w:rsidRDefault="00995741">
            <w:pPr>
              <w:spacing w:line="440" w:lineRule="exact"/>
              <w:rPr>
                <w:rFonts w:asciiTheme="minorEastAsia" w:hAnsiTheme="minorEastAsia"/>
                <w:kern w:val="0"/>
                <w:szCs w:val="21"/>
                <w:lang w:val="zh-CN"/>
              </w:rPr>
            </w:pPr>
            <w:r w:rsidRPr="000A5A28">
              <w:rPr>
                <w:rFonts w:asciiTheme="minorEastAsia" w:hAnsiTheme="minorEastAsia" w:hint="eastAsia"/>
                <w:kern w:val="0"/>
                <w:szCs w:val="21"/>
                <w:lang w:val="zh-CN"/>
              </w:rPr>
              <w:t>2.落实政府采购政策满足的资格要求：无；</w:t>
            </w:r>
          </w:p>
          <w:p w:rsidR="00686579" w:rsidRPr="000A5A28" w:rsidRDefault="00995741">
            <w:pPr>
              <w:spacing w:line="440" w:lineRule="exact"/>
              <w:rPr>
                <w:rFonts w:asciiTheme="minorEastAsia" w:hAnsiTheme="minorEastAsia"/>
                <w:kern w:val="0"/>
                <w:szCs w:val="21"/>
                <w:lang w:val="zh-CN"/>
              </w:rPr>
            </w:pPr>
            <w:r w:rsidRPr="000A5A28">
              <w:rPr>
                <w:rFonts w:asciiTheme="minorEastAsia" w:hAnsiTheme="minorEastAsia" w:hint="eastAsia"/>
                <w:kern w:val="0"/>
                <w:szCs w:val="21"/>
                <w:lang w:val="zh-CN"/>
              </w:rPr>
              <w:t>3.本项目的特定资格要求</w:t>
            </w:r>
          </w:p>
          <w:p w:rsidR="00686579" w:rsidRPr="000A5A28" w:rsidRDefault="00995741">
            <w:pPr>
              <w:spacing w:line="440" w:lineRule="exact"/>
              <w:rPr>
                <w:rFonts w:asciiTheme="minorEastAsia" w:hAnsiTheme="minorEastAsia"/>
                <w:kern w:val="0"/>
                <w:szCs w:val="21"/>
                <w:lang w:val="zh-CN"/>
              </w:rPr>
            </w:pPr>
            <w:r w:rsidRPr="000A5A28">
              <w:rPr>
                <w:rFonts w:asciiTheme="minorEastAsia" w:hAnsiTheme="minorEastAsia" w:hint="eastAsia"/>
                <w:kern w:val="0"/>
                <w:szCs w:val="21"/>
                <w:lang w:val="zh-CN"/>
              </w:rPr>
              <w:t>3.1根据《财政部关于在政府采购活动中查询及使用信用记录有关问题的通知》（财库〔2016〕125号）和《河南省财政厅关于转发财政部&lt;关于在政府采购活动中查询及使用信用记录有关问题的通知&gt;的通知》（</w:t>
            </w:r>
            <w:proofErr w:type="gramStart"/>
            <w:r w:rsidRPr="000A5A28">
              <w:rPr>
                <w:rFonts w:asciiTheme="minorEastAsia" w:hAnsiTheme="minorEastAsia" w:hint="eastAsia"/>
                <w:kern w:val="0"/>
                <w:szCs w:val="21"/>
                <w:lang w:val="zh-CN"/>
              </w:rPr>
              <w:t>豫财购</w:t>
            </w:r>
            <w:proofErr w:type="gramEnd"/>
            <w:r w:rsidRPr="000A5A28">
              <w:rPr>
                <w:rFonts w:asciiTheme="minorEastAsia" w:hAnsiTheme="minorEastAsia" w:hint="eastAsia"/>
                <w:kern w:val="0"/>
                <w:szCs w:val="21"/>
                <w:lang w:val="zh-CN"/>
              </w:rPr>
              <w:t>〔2016〕15号）的规定，对列入</w:t>
            </w:r>
            <w:r w:rsidRPr="000A5A28">
              <w:rPr>
                <w:rFonts w:asciiTheme="minorEastAsia" w:hAnsiTheme="minorEastAsia" w:hint="eastAsia"/>
                <w:kern w:val="0"/>
                <w:szCs w:val="21"/>
                <w:lang w:val="zh-CN"/>
              </w:rPr>
              <w:lastRenderedPageBreak/>
              <w:t>失信被执行人、重大税收违法失信主体、政府采购严重违法失信行为记录名单的供应商，拒绝参与本项目政府采购活动。（查询渠道：“中国执行信息公开网”网站：查询失信被执行人；“信用中国”网站：查询重大税收违法失信主体；“中国政府采购网”网站：查询政府采购严重违法失信行为记录名单）。</w:t>
            </w:r>
          </w:p>
          <w:p w:rsidR="00686579" w:rsidRPr="000A5A28" w:rsidRDefault="00995741">
            <w:pPr>
              <w:spacing w:line="440" w:lineRule="exact"/>
              <w:rPr>
                <w:rFonts w:asciiTheme="minorEastAsia" w:hAnsiTheme="minorEastAsia"/>
                <w:kern w:val="0"/>
                <w:szCs w:val="21"/>
                <w:lang w:val="zh-CN"/>
              </w:rPr>
            </w:pPr>
            <w:r w:rsidRPr="000A5A28">
              <w:rPr>
                <w:rFonts w:asciiTheme="minorEastAsia" w:hAnsiTheme="minorEastAsia" w:hint="eastAsia"/>
                <w:kern w:val="0"/>
                <w:szCs w:val="21"/>
                <w:lang w:val="zh-CN"/>
              </w:rPr>
              <w:t>注：采购人或采购代理机构在开标后将对所有参与本项目投标的供应商的信用情况（失信被执行人、重大税收违法失信主体、政府采购严重违法失信行为记录名单）进行查询、打印留存。若在开标当天查询到供应商有相关负面信息，则该供应商为无效供应商，信用信息查询记录及相关证据与单一来源采购文件一并保存。</w:t>
            </w:r>
          </w:p>
          <w:p w:rsidR="00686579" w:rsidRPr="000A5A28" w:rsidRDefault="00995741">
            <w:pPr>
              <w:spacing w:line="440" w:lineRule="exact"/>
              <w:rPr>
                <w:rFonts w:asciiTheme="minorEastAsia" w:hAnsiTheme="minorEastAsia"/>
                <w:kern w:val="0"/>
                <w:szCs w:val="21"/>
                <w:lang w:val="zh-CN"/>
              </w:rPr>
            </w:pPr>
            <w:r w:rsidRPr="000A5A28">
              <w:rPr>
                <w:rFonts w:asciiTheme="minorEastAsia" w:hAnsiTheme="minorEastAsia" w:hint="eastAsia"/>
                <w:kern w:val="0"/>
                <w:szCs w:val="21"/>
                <w:lang w:val="zh-CN"/>
              </w:rPr>
              <w:t>3.2单位负责人为同一人或者存在直接控股、管理关系的不同供应商，不得参加同一合同项下的政府采购活动。</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lastRenderedPageBreak/>
              <w:t>1.4.2</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是否接受联合体</w:t>
            </w:r>
            <w:r w:rsidRPr="000A5A28">
              <w:rPr>
                <w:rFonts w:asciiTheme="minorEastAsia" w:hAnsiTheme="minorEastAsia" w:hint="eastAsia"/>
                <w:kern w:val="0"/>
                <w:szCs w:val="21"/>
              </w:rPr>
              <w:t>投标</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kern w:val="0"/>
                <w:szCs w:val="21"/>
              </w:rPr>
              <w:t>不接受</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1.</w:t>
            </w:r>
            <w:r w:rsidRPr="000A5A28">
              <w:rPr>
                <w:rFonts w:asciiTheme="minorEastAsia" w:hAnsiTheme="minorEastAsia" w:hint="eastAsia"/>
                <w:kern w:val="0"/>
                <w:szCs w:val="21"/>
              </w:rPr>
              <w:t>9</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分包</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kern w:val="0"/>
                <w:szCs w:val="21"/>
              </w:rPr>
              <w:t>不允许</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1.1</w:t>
            </w:r>
            <w:r w:rsidRPr="000A5A28">
              <w:rPr>
                <w:rFonts w:asciiTheme="minorEastAsia" w:hAnsiTheme="minorEastAsia" w:hint="eastAsia"/>
                <w:kern w:val="0"/>
                <w:szCs w:val="21"/>
              </w:rPr>
              <w:t>0</w:t>
            </w:r>
            <w:r w:rsidRPr="000A5A28">
              <w:rPr>
                <w:rFonts w:asciiTheme="minorEastAsia" w:hAnsiTheme="minorEastAsia"/>
                <w:kern w:val="0"/>
                <w:szCs w:val="21"/>
              </w:rPr>
              <w:t>.1</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imes New Roman" w:eastAsia="宋体" w:hAnsi="Times New Roman"/>
                <w:kern w:val="0"/>
                <w:szCs w:val="21"/>
              </w:rPr>
              <w:t>实质性要求和条件</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imes New Roman" w:eastAsia="宋体" w:hAnsi="Times New Roman" w:hint="eastAsia"/>
                <w:kern w:val="0"/>
                <w:szCs w:val="21"/>
              </w:rPr>
              <w:t>本前附表</w:t>
            </w:r>
            <w:r w:rsidRPr="000A5A28">
              <w:rPr>
                <w:rFonts w:ascii="Times New Roman" w:eastAsia="宋体" w:hAnsi="Times New Roman" w:hint="eastAsia"/>
                <w:kern w:val="0"/>
                <w:szCs w:val="21"/>
              </w:rPr>
              <w:t>1.3.2</w:t>
            </w:r>
            <w:r w:rsidRPr="000A5A28">
              <w:rPr>
                <w:rFonts w:ascii="Times New Roman" w:eastAsia="宋体" w:hAnsi="Times New Roman" w:hint="eastAsia"/>
                <w:kern w:val="0"/>
                <w:szCs w:val="21"/>
              </w:rPr>
              <w:t>、</w:t>
            </w:r>
            <w:r w:rsidRPr="000A5A28">
              <w:rPr>
                <w:rFonts w:ascii="Times New Roman" w:eastAsia="宋体" w:hAnsi="Times New Roman" w:hint="eastAsia"/>
                <w:kern w:val="0"/>
                <w:szCs w:val="21"/>
              </w:rPr>
              <w:t>1.3.3</w:t>
            </w:r>
            <w:r w:rsidRPr="000A5A28">
              <w:rPr>
                <w:rFonts w:ascii="Times New Roman" w:eastAsia="宋体" w:hAnsi="Times New Roman" w:hint="eastAsia"/>
                <w:kern w:val="0"/>
                <w:szCs w:val="21"/>
              </w:rPr>
              <w:t>、</w:t>
            </w:r>
            <w:r w:rsidRPr="000A5A28">
              <w:rPr>
                <w:rFonts w:ascii="Times New Roman" w:eastAsia="宋体" w:hAnsi="Times New Roman" w:hint="eastAsia"/>
                <w:kern w:val="0"/>
                <w:szCs w:val="21"/>
              </w:rPr>
              <w:t>1.4.1</w:t>
            </w:r>
            <w:r w:rsidRPr="000A5A28">
              <w:rPr>
                <w:rFonts w:ascii="Times New Roman" w:eastAsia="宋体" w:hAnsi="Times New Roman" w:hint="eastAsia"/>
                <w:kern w:val="0"/>
                <w:szCs w:val="21"/>
              </w:rPr>
              <w:t>款要求</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2.1</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构成</w:t>
            </w:r>
            <w:r w:rsidRPr="000A5A28">
              <w:rPr>
                <w:rFonts w:asciiTheme="minorEastAsia" w:hAnsiTheme="minorEastAsia" w:hint="eastAsia"/>
                <w:kern w:val="0"/>
                <w:szCs w:val="21"/>
              </w:rPr>
              <w:t>单一来源采购文件</w:t>
            </w:r>
            <w:r w:rsidRPr="000A5A28">
              <w:rPr>
                <w:rFonts w:asciiTheme="minorEastAsia" w:hAnsiTheme="minorEastAsia"/>
                <w:kern w:val="0"/>
                <w:szCs w:val="21"/>
              </w:rPr>
              <w:t>的其他资料</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除单一来源采购文件外，采购人在协商期间发出的澄清、修改、补充、补遗和其他有效正式函件等内容均是单一来源采购文件的组成部分</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2.2.1</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imes New Roman" w:eastAsia="宋体" w:hAnsi="Times New Roman" w:hint="eastAsia"/>
                <w:kern w:val="0"/>
                <w:szCs w:val="21"/>
              </w:rPr>
              <w:t>供应商对单一来源采购文件的疑问</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kern w:val="0"/>
                <w:szCs w:val="21"/>
              </w:rPr>
              <w:t>时间：</w:t>
            </w:r>
            <w:r w:rsidRPr="000A5A28">
              <w:rPr>
                <w:rFonts w:ascii="Times New Roman" w:eastAsia="宋体" w:hAnsi="Times New Roman" w:hint="eastAsia"/>
                <w:kern w:val="0"/>
                <w:szCs w:val="21"/>
              </w:rPr>
              <w:t>提交响应文件</w:t>
            </w:r>
            <w:r w:rsidRPr="000A5A28">
              <w:rPr>
                <w:rFonts w:asciiTheme="minorEastAsia" w:hAnsiTheme="minorEastAsia" w:hint="eastAsia"/>
                <w:kern w:val="0"/>
                <w:szCs w:val="21"/>
              </w:rPr>
              <w:t>截止之日前</w:t>
            </w:r>
          </w:p>
          <w:p w:rsidR="00686579" w:rsidRPr="000A5A28" w:rsidRDefault="00995741">
            <w:pPr>
              <w:spacing w:line="440" w:lineRule="exact"/>
              <w:rPr>
                <w:rFonts w:asciiTheme="minorEastAsia" w:hAnsiTheme="minorEastAsia"/>
                <w:kern w:val="0"/>
                <w:szCs w:val="21"/>
              </w:rPr>
            </w:pPr>
            <w:r w:rsidRPr="000A5A28">
              <w:rPr>
                <w:rFonts w:asciiTheme="minorEastAsia" w:hAnsiTheme="minorEastAsia"/>
                <w:kern w:val="0"/>
                <w:szCs w:val="21"/>
              </w:rPr>
              <w:t>形式：</w:t>
            </w:r>
            <w:r w:rsidRPr="000A5A28">
              <w:rPr>
                <w:rFonts w:ascii="Times New Roman" w:eastAsia="宋体" w:hAnsi="Times New Roman" w:hint="eastAsia"/>
                <w:kern w:val="0"/>
                <w:szCs w:val="21"/>
              </w:rPr>
              <w:t>书面形式提出并加盖公章扫描发至电子邮箱（</w:t>
            </w:r>
            <w:r w:rsidRPr="000A5A28">
              <w:rPr>
                <w:rFonts w:ascii="Times New Roman" w:eastAsia="宋体" w:hAnsi="Times New Roman" w:hint="eastAsia"/>
                <w:kern w:val="0"/>
                <w:szCs w:val="21"/>
              </w:rPr>
              <w:t>282371418@qq.com</w:t>
            </w:r>
            <w:r w:rsidRPr="000A5A28">
              <w:rPr>
                <w:rFonts w:ascii="Times New Roman" w:eastAsia="宋体" w:hAnsi="Times New Roman" w:hint="eastAsia"/>
                <w:kern w:val="0"/>
                <w:szCs w:val="21"/>
              </w:rPr>
              <w:t>）</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3.1.1</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构成响应文件的其他资料</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宋体" w:hAnsi="宋体" w:cs="宋体" w:hint="eastAsia"/>
                <w:szCs w:val="21"/>
              </w:rPr>
              <w:t>供应商认为需要提交的其他证明材料</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3.2.</w:t>
            </w:r>
            <w:r w:rsidRPr="000A5A28">
              <w:rPr>
                <w:rFonts w:asciiTheme="minorEastAsia" w:hAnsiTheme="minorEastAsia" w:hint="eastAsia"/>
                <w:kern w:val="0"/>
                <w:szCs w:val="21"/>
              </w:rPr>
              <w:t>4</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最高限价</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2800000.00元</w:t>
            </w:r>
          </w:p>
          <w:p w:rsidR="00686579" w:rsidRPr="000A5A28" w:rsidRDefault="00995741">
            <w:pPr>
              <w:spacing w:line="360" w:lineRule="auto"/>
              <w:rPr>
                <w:rFonts w:ascii="Times New Roman" w:eastAsia="宋体" w:hAnsi="Times New Roman" w:cs="宋体"/>
                <w:szCs w:val="21"/>
              </w:rPr>
            </w:pPr>
            <w:r w:rsidRPr="000A5A28">
              <w:rPr>
                <w:rFonts w:ascii="Times New Roman" w:eastAsia="宋体" w:hAnsi="Times New Roman" w:cs="宋体" w:hint="eastAsia"/>
                <w:szCs w:val="21"/>
                <w:lang w:val="zh-CN"/>
              </w:rPr>
              <w:t>此价格包括了</w:t>
            </w:r>
            <w:r w:rsidRPr="000A5A28">
              <w:rPr>
                <w:rFonts w:ascii="Times New Roman" w:eastAsia="宋体" w:hAnsi="Times New Roman" w:cs="宋体" w:hint="eastAsia"/>
                <w:szCs w:val="21"/>
              </w:rPr>
              <w:t>成交供应商</w:t>
            </w:r>
            <w:r w:rsidRPr="000A5A28">
              <w:rPr>
                <w:rFonts w:ascii="Times New Roman" w:eastAsia="宋体" w:hAnsi="Times New Roman" w:cs="宋体" w:hint="eastAsia"/>
                <w:szCs w:val="21"/>
                <w:lang w:val="zh-CN"/>
              </w:rPr>
              <w:t>为</w:t>
            </w:r>
            <w:r w:rsidRPr="000A5A28">
              <w:rPr>
                <w:rFonts w:ascii="Times New Roman" w:eastAsia="宋体" w:hAnsi="Times New Roman" w:cs="宋体" w:hint="eastAsia"/>
                <w:szCs w:val="21"/>
              </w:rPr>
              <w:t>采购人</w:t>
            </w:r>
            <w:r w:rsidRPr="000A5A28">
              <w:rPr>
                <w:rFonts w:ascii="Times New Roman" w:eastAsia="宋体" w:hAnsi="Times New Roman" w:cs="宋体" w:hint="eastAsia"/>
                <w:szCs w:val="21"/>
                <w:lang w:val="zh-CN"/>
              </w:rPr>
              <w:t>提供本合同项下服务所发生的一切费用和开支。</w:t>
            </w:r>
          </w:p>
          <w:p w:rsidR="00686579" w:rsidRPr="000A5A28" w:rsidRDefault="00995741">
            <w:pPr>
              <w:pStyle w:val="af4"/>
              <w:ind w:firstLineChars="0" w:firstLine="0"/>
            </w:pPr>
            <w:r w:rsidRPr="000A5A28">
              <w:rPr>
                <w:rFonts w:ascii="Times New Roman" w:eastAsia="宋体" w:hAnsi="Times New Roman" w:cs="宋体" w:hint="eastAsia"/>
                <w:szCs w:val="21"/>
                <w:lang w:val="zh-CN"/>
              </w:rPr>
              <w:t>供应商报价不得超过采购最高限价，否则响应文件</w:t>
            </w:r>
            <w:r w:rsidRPr="000A5A28">
              <w:rPr>
                <w:rFonts w:ascii="Times New Roman" w:eastAsia="宋体" w:hAnsi="Times New Roman" w:cs="宋体" w:hint="eastAsia"/>
                <w:szCs w:val="21"/>
                <w:lang w:val="zh-CN"/>
              </w:rPr>
              <w:lastRenderedPageBreak/>
              <w:t>被视为无效文件。</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lastRenderedPageBreak/>
              <w:t>3.3.1</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hint="eastAsia"/>
                <w:kern w:val="0"/>
                <w:szCs w:val="21"/>
              </w:rPr>
              <w:t>投标有效期</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宋体" w:hAnsi="宋体" w:cs="宋体" w:hint="eastAsia"/>
                <w:kern w:val="0"/>
                <w:szCs w:val="21"/>
              </w:rPr>
              <w:t>提交响应文件截止之日起60</w:t>
            </w:r>
            <w:proofErr w:type="gramStart"/>
            <w:r w:rsidRPr="000A5A28">
              <w:rPr>
                <w:rFonts w:ascii="宋体" w:hAnsi="宋体" w:cs="宋体" w:hint="eastAsia"/>
                <w:kern w:val="0"/>
                <w:szCs w:val="21"/>
              </w:rPr>
              <w:t>日历天</w:t>
            </w:r>
            <w:proofErr w:type="gramEnd"/>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3.4</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imes New Roman" w:eastAsia="宋体" w:hAnsi="Times New Roman" w:hint="eastAsia"/>
                <w:kern w:val="0"/>
                <w:szCs w:val="21"/>
              </w:rPr>
              <w:t>投标保证金</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imes New Roman" w:eastAsia="宋体" w:hAnsi="Times New Roman" w:hint="eastAsia"/>
                <w:kern w:val="0"/>
                <w:szCs w:val="21"/>
              </w:rPr>
              <w:t>本项目不收取投标保证金，需提供响应承诺函及招标代理服务费承诺函，具体格式详见第五章响应文件格式，未按单一来源采购文件规定提交响应承诺函及招标代理服务费承诺函的均视为无效投标。</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3.5</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资格审查资料的特殊要求</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kern w:val="0"/>
                <w:szCs w:val="21"/>
              </w:rPr>
              <w:t>无</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3.6</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是否允许提交备选</w:t>
            </w:r>
            <w:r w:rsidRPr="000A5A28">
              <w:rPr>
                <w:rFonts w:asciiTheme="minorEastAsia" w:hAnsiTheme="minorEastAsia" w:hint="eastAsia"/>
                <w:kern w:val="0"/>
                <w:szCs w:val="21"/>
              </w:rPr>
              <w:t>响应方案</w:t>
            </w:r>
          </w:p>
        </w:tc>
        <w:tc>
          <w:tcPr>
            <w:tcW w:w="4845"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kern w:val="0"/>
                <w:szCs w:val="21"/>
              </w:rPr>
              <w:t>不允许</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3.7.3</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响应文件签字或盖章要求</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hAnsi="宋体" w:hint="eastAsia"/>
                <w:szCs w:val="21"/>
              </w:rPr>
              <w:t>供应商在制作响应文件时，应将单一来源采购文件格式中明确签字盖章的内容签字或加盖公章</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360" w:lineRule="auto"/>
              <w:jc w:val="center"/>
              <w:rPr>
                <w:rFonts w:asciiTheme="minorEastAsia" w:hAnsiTheme="minorEastAsia"/>
                <w:kern w:val="0"/>
                <w:szCs w:val="21"/>
              </w:rPr>
            </w:pPr>
            <w:r w:rsidRPr="000A5A28">
              <w:rPr>
                <w:rFonts w:asciiTheme="minorEastAsia" w:hAnsiTheme="minorEastAsia"/>
                <w:kern w:val="0"/>
                <w:szCs w:val="21"/>
              </w:rPr>
              <w:t>3.7.</w:t>
            </w:r>
            <w:r w:rsidRPr="000A5A28">
              <w:rPr>
                <w:rFonts w:asciiTheme="minorEastAsia" w:hAnsiTheme="minorEastAsia" w:hint="eastAsia"/>
                <w:kern w:val="0"/>
                <w:szCs w:val="21"/>
              </w:rPr>
              <w:t>4</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adjustRightInd w:val="0"/>
              <w:spacing w:line="360" w:lineRule="auto"/>
              <w:jc w:val="center"/>
              <w:textAlignment w:val="baseline"/>
              <w:rPr>
                <w:rFonts w:asciiTheme="minorEastAsia" w:hAnsiTheme="minorEastAsia"/>
                <w:kern w:val="0"/>
                <w:szCs w:val="21"/>
              </w:rPr>
            </w:pPr>
            <w:r w:rsidRPr="000A5A28">
              <w:rPr>
                <w:rFonts w:ascii="宋体" w:hAnsi="宋体" w:cs="宋体" w:hint="eastAsia"/>
                <w:szCs w:val="21"/>
              </w:rPr>
              <w:t>响应文件份数</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adjustRightInd w:val="0"/>
              <w:spacing w:line="360" w:lineRule="auto"/>
              <w:textAlignment w:val="baseline"/>
              <w:rPr>
                <w:rFonts w:hAnsi="宋体"/>
                <w:szCs w:val="21"/>
              </w:rPr>
            </w:pPr>
            <w:r w:rsidRPr="000A5A28">
              <w:rPr>
                <w:rFonts w:ascii="宋体" w:hAnsi="宋体" w:cs="宋体" w:hint="eastAsia"/>
                <w:bCs/>
                <w:szCs w:val="21"/>
              </w:rPr>
              <w:t>正本一份、副本贰份、电子版一份</w:t>
            </w:r>
            <w:r w:rsidRPr="000A5A28">
              <w:rPr>
                <w:rFonts w:ascii="宋体" w:hAnsi="宋体" w:cs="宋体" w:hint="eastAsia"/>
                <w:b/>
                <w:bCs/>
                <w:szCs w:val="21"/>
              </w:rPr>
              <w:t>（正本含封面PDF彩色扫描件）</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360" w:lineRule="auto"/>
              <w:jc w:val="center"/>
              <w:rPr>
                <w:rFonts w:asciiTheme="minorEastAsia" w:hAnsiTheme="minorEastAsia"/>
                <w:kern w:val="0"/>
                <w:szCs w:val="21"/>
              </w:rPr>
            </w:pPr>
            <w:r w:rsidRPr="000A5A28">
              <w:rPr>
                <w:rFonts w:asciiTheme="minorEastAsia" w:hAnsiTheme="minorEastAsia" w:hint="eastAsia"/>
                <w:kern w:val="0"/>
                <w:szCs w:val="21"/>
              </w:rPr>
              <w:t>3.7.5</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adjustRightInd w:val="0"/>
              <w:spacing w:line="360" w:lineRule="auto"/>
              <w:jc w:val="center"/>
              <w:textAlignment w:val="baseline"/>
              <w:rPr>
                <w:rFonts w:asciiTheme="minorEastAsia" w:hAnsiTheme="minorEastAsia"/>
                <w:kern w:val="0"/>
                <w:szCs w:val="21"/>
              </w:rPr>
            </w:pPr>
            <w:r w:rsidRPr="000A5A28">
              <w:rPr>
                <w:rFonts w:ascii="宋体" w:hAnsi="宋体" w:cs="宋体" w:hint="eastAsia"/>
                <w:szCs w:val="21"/>
              </w:rPr>
              <w:t>装订要求</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adjustRightInd w:val="0"/>
              <w:spacing w:line="360" w:lineRule="auto"/>
              <w:textAlignment w:val="baseline"/>
              <w:rPr>
                <w:rFonts w:hAnsi="宋体"/>
                <w:szCs w:val="21"/>
              </w:rPr>
            </w:pPr>
            <w:r w:rsidRPr="000A5A28">
              <w:rPr>
                <w:rFonts w:ascii="宋体" w:hAnsi="宋体" w:cs="宋体" w:hint="eastAsia"/>
                <w:szCs w:val="21"/>
              </w:rPr>
              <w:t>胶装，禁止采用可拆分装订方式</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4.1.1</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360" w:lineRule="auto"/>
              <w:jc w:val="center"/>
              <w:rPr>
                <w:rFonts w:asciiTheme="minorEastAsia" w:hAnsiTheme="minorEastAsia"/>
                <w:kern w:val="0"/>
                <w:szCs w:val="21"/>
              </w:rPr>
            </w:pPr>
            <w:r w:rsidRPr="000A5A28">
              <w:rPr>
                <w:rFonts w:asciiTheme="minorEastAsia" w:hAnsiTheme="minorEastAsia"/>
                <w:kern w:val="0"/>
                <w:szCs w:val="21"/>
              </w:rPr>
              <w:t>响应文件</w:t>
            </w:r>
            <w:r w:rsidRPr="000A5A28">
              <w:rPr>
                <w:rFonts w:asciiTheme="minorEastAsia" w:hAnsiTheme="minorEastAsia" w:hint="eastAsia"/>
                <w:kern w:val="0"/>
                <w:szCs w:val="21"/>
              </w:rPr>
              <w:t>密封</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360" w:lineRule="auto"/>
              <w:rPr>
                <w:rFonts w:asciiTheme="minorEastAsia" w:hAnsiTheme="minorEastAsia"/>
                <w:kern w:val="0"/>
                <w:szCs w:val="21"/>
              </w:rPr>
            </w:pPr>
            <w:r w:rsidRPr="000A5A28">
              <w:rPr>
                <w:rFonts w:asciiTheme="minorEastAsia" w:hAnsiTheme="minorEastAsia" w:hint="eastAsia"/>
                <w:kern w:val="0"/>
                <w:szCs w:val="21"/>
              </w:rPr>
              <w:t>响应文件的正本及副本应分别单独密封包装，加贴封条，并在封套的封口处加盖供应商单位公章。电子文档单独密封。</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360" w:lineRule="auto"/>
              <w:jc w:val="center"/>
              <w:rPr>
                <w:rFonts w:asciiTheme="minorEastAsia" w:hAnsiTheme="minorEastAsia"/>
                <w:kern w:val="0"/>
                <w:szCs w:val="21"/>
              </w:rPr>
            </w:pPr>
            <w:r w:rsidRPr="000A5A28">
              <w:rPr>
                <w:rFonts w:asciiTheme="minorEastAsia" w:hAnsiTheme="minorEastAsia" w:hint="eastAsia"/>
                <w:kern w:val="0"/>
                <w:szCs w:val="21"/>
              </w:rPr>
              <w:t>4.1.2</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360" w:lineRule="auto"/>
              <w:jc w:val="center"/>
              <w:rPr>
                <w:rFonts w:asciiTheme="minorEastAsia" w:hAnsiTheme="minorEastAsia"/>
                <w:kern w:val="0"/>
                <w:szCs w:val="21"/>
              </w:rPr>
            </w:pPr>
            <w:r w:rsidRPr="000A5A28">
              <w:rPr>
                <w:rFonts w:ascii="宋体" w:eastAsia="宋体" w:hAnsi="宋体" w:cs="宋体"/>
                <w:szCs w:val="21"/>
              </w:rPr>
              <w:t>封套上应载明的信息</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360" w:lineRule="auto"/>
              <w:rPr>
                <w:rFonts w:asciiTheme="minorEastAsia" w:hAnsiTheme="minorEastAsia"/>
                <w:szCs w:val="21"/>
              </w:rPr>
            </w:pPr>
            <w:r w:rsidRPr="000A5A28">
              <w:rPr>
                <w:rFonts w:asciiTheme="minorEastAsia" w:hAnsiTheme="minorEastAsia" w:hint="eastAsia"/>
                <w:szCs w:val="21"/>
              </w:rPr>
              <w:t>响应文件的封套上应清楚地标记“正本”或“副本”字样。封套上写明：</w:t>
            </w:r>
          </w:p>
          <w:p w:rsidR="00686579" w:rsidRPr="000A5A28" w:rsidRDefault="00995741">
            <w:pPr>
              <w:spacing w:line="360" w:lineRule="auto"/>
              <w:rPr>
                <w:rFonts w:ascii="宋体" w:cs="宋体"/>
                <w:kern w:val="0"/>
                <w:szCs w:val="21"/>
                <w:u w:val="single"/>
              </w:rPr>
            </w:pPr>
            <w:r w:rsidRPr="000A5A28">
              <w:rPr>
                <w:rFonts w:ascii="宋体" w:hAnsi="宋体" w:cs="宋体" w:hint="eastAsia"/>
                <w:kern w:val="0"/>
                <w:szCs w:val="21"/>
              </w:rPr>
              <w:t>供应商名称：</w:t>
            </w:r>
          </w:p>
          <w:p w:rsidR="00686579" w:rsidRPr="000A5A28" w:rsidRDefault="00995741">
            <w:pPr>
              <w:spacing w:line="360" w:lineRule="auto"/>
              <w:rPr>
                <w:rFonts w:ascii="宋体" w:cs="宋体"/>
                <w:kern w:val="0"/>
                <w:szCs w:val="21"/>
              </w:rPr>
            </w:pPr>
            <w:r w:rsidRPr="000A5A28">
              <w:rPr>
                <w:rFonts w:ascii="宋体" w:hAnsi="宋体" w:cs="宋体" w:hint="eastAsia"/>
                <w:kern w:val="0"/>
                <w:szCs w:val="21"/>
              </w:rPr>
              <w:t>供应商地址：</w:t>
            </w:r>
          </w:p>
          <w:p w:rsidR="00686579" w:rsidRPr="000A5A28" w:rsidRDefault="00995741">
            <w:pPr>
              <w:spacing w:line="360" w:lineRule="auto"/>
              <w:rPr>
                <w:rFonts w:ascii="宋体" w:hAnsi="宋体" w:cs="宋体"/>
                <w:kern w:val="0"/>
                <w:szCs w:val="21"/>
              </w:rPr>
            </w:pPr>
            <w:r w:rsidRPr="000A5A28">
              <w:rPr>
                <w:rFonts w:ascii="宋体" w:hAnsi="宋体" w:cs="宋体" w:hint="eastAsia"/>
                <w:kern w:val="0"/>
                <w:szCs w:val="21"/>
                <w:u w:val="single"/>
              </w:rPr>
              <w:t>（项目名称）</w:t>
            </w:r>
            <w:r w:rsidRPr="000A5A28">
              <w:rPr>
                <w:rFonts w:ascii="宋体" w:hAnsi="宋体" w:cs="宋体" w:hint="eastAsia"/>
                <w:kern w:val="0"/>
                <w:szCs w:val="21"/>
              </w:rPr>
              <w:t>响应文件</w:t>
            </w:r>
          </w:p>
          <w:p w:rsidR="00686579" w:rsidRPr="000A5A28" w:rsidRDefault="00995741">
            <w:pPr>
              <w:pStyle w:val="TableParagraph"/>
              <w:spacing w:before="27" w:line="360" w:lineRule="auto"/>
              <w:rPr>
                <w:rFonts w:ascii="宋体" w:eastAsia="宋体" w:hAnsi="宋体" w:cs="宋体"/>
                <w:sz w:val="21"/>
                <w:szCs w:val="21"/>
                <w:lang w:eastAsia="zh-CN"/>
              </w:rPr>
            </w:pPr>
            <w:r w:rsidRPr="000A5A28">
              <w:rPr>
                <w:rFonts w:ascii="宋体" w:eastAsia="宋体" w:hAnsi="宋体" w:cs="宋体" w:hint="eastAsia"/>
                <w:sz w:val="21"/>
                <w:szCs w:val="21"/>
                <w:lang w:eastAsia="zh-CN"/>
              </w:rPr>
              <w:t>采购</w:t>
            </w:r>
            <w:r w:rsidRPr="000A5A28">
              <w:rPr>
                <w:rFonts w:ascii="宋体" w:eastAsia="宋体" w:hAnsi="宋体" w:cs="宋体"/>
                <w:sz w:val="21"/>
                <w:szCs w:val="21"/>
                <w:lang w:eastAsia="zh-CN"/>
              </w:rPr>
              <w:t>项目编号：</w:t>
            </w:r>
          </w:p>
          <w:p w:rsidR="00686579" w:rsidRPr="000A5A28" w:rsidRDefault="00995741">
            <w:pPr>
              <w:spacing w:line="360" w:lineRule="auto"/>
              <w:rPr>
                <w:rFonts w:asciiTheme="minorEastAsia" w:hAnsiTheme="minorEastAsia"/>
                <w:kern w:val="0"/>
                <w:szCs w:val="21"/>
              </w:rPr>
            </w:pPr>
            <w:r w:rsidRPr="000A5A28">
              <w:rPr>
                <w:rFonts w:ascii="宋体" w:hAnsi="宋体" w:cs="宋体" w:hint="eastAsia"/>
                <w:kern w:val="0"/>
                <w:szCs w:val="21"/>
              </w:rPr>
              <w:t>在年月日时分前不得开启</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4.2.1</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hint="eastAsia"/>
                <w:kern w:val="0"/>
                <w:szCs w:val="21"/>
              </w:rPr>
              <w:t>提交响应文件</w:t>
            </w:r>
            <w:r w:rsidRPr="000A5A28">
              <w:rPr>
                <w:rFonts w:asciiTheme="minorEastAsia" w:hAnsiTheme="minorEastAsia"/>
                <w:kern w:val="0"/>
                <w:szCs w:val="21"/>
              </w:rPr>
              <w:t>截止时间</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8C4CAB">
            <w:pPr>
              <w:spacing w:line="440" w:lineRule="exact"/>
              <w:rPr>
                <w:rFonts w:asciiTheme="minorEastAsia" w:hAnsiTheme="minorEastAsia"/>
                <w:kern w:val="0"/>
                <w:szCs w:val="21"/>
              </w:rPr>
            </w:pPr>
            <w:r w:rsidRPr="000A5A28">
              <w:rPr>
                <w:rFonts w:asciiTheme="minorEastAsia" w:hAnsiTheme="minorEastAsia" w:hint="eastAsia"/>
                <w:kern w:val="0"/>
                <w:szCs w:val="21"/>
              </w:rPr>
              <w:t>2026年1月29日10时00分</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4.2.2</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hint="eastAsia"/>
                <w:kern w:val="0"/>
                <w:szCs w:val="21"/>
              </w:rPr>
              <w:t>提交响应文件</w:t>
            </w:r>
            <w:r w:rsidRPr="000A5A28">
              <w:rPr>
                <w:rFonts w:asciiTheme="minorEastAsia" w:hAnsiTheme="minorEastAsia"/>
                <w:kern w:val="0"/>
                <w:szCs w:val="21"/>
              </w:rPr>
              <w:t>地点</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郑州市郑东新区东风南路与创业路交叉口绿地中心北塔16楼</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4.2.3</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响应文件是否退还</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kern w:val="0"/>
                <w:szCs w:val="21"/>
              </w:rPr>
              <w:t>否</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5.1</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360" w:lineRule="auto"/>
              <w:jc w:val="center"/>
              <w:rPr>
                <w:rFonts w:asciiTheme="minorEastAsia" w:hAnsiTheme="minorEastAsia"/>
                <w:kern w:val="0"/>
                <w:szCs w:val="21"/>
              </w:rPr>
            </w:pPr>
            <w:r w:rsidRPr="000A5A28">
              <w:rPr>
                <w:rFonts w:asciiTheme="minorEastAsia" w:hAnsiTheme="minorEastAsia" w:hint="eastAsia"/>
                <w:kern w:val="0"/>
                <w:szCs w:val="21"/>
              </w:rPr>
              <w:t>开标</w:t>
            </w:r>
            <w:r w:rsidRPr="000A5A28">
              <w:rPr>
                <w:rFonts w:asciiTheme="minorEastAsia" w:hAnsiTheme="minorEastAsia"/>
                <w:kern w:val="0"/>
                <w:szCs w:val="21"/>
              </w:rPr>
              <w:t>时间和地点</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360" w:lineRule="auto"/>
              <w:rPr>
                <w:rFonts w:asciiTheme="minorEastAsia" w:hAnsiTheme="minorEastAsia"/>
                <w:kern w:val="0"/>
                <w:szCs w:val="21"/>
              </w:rPr>
            </w:pPr>
            <w:r w:rsidRPr="000A5A28">
              <w:rPr>
                <w:rFonts w:asciiTheme="minorEastAsia" w:hAnsiTheme="minorEastAsia"/>
                <w:kern w:val="0"/>
                <w:szCs w:val="21"/>
              </w:rPr>
              <w:t>时间：同</w:t>
            </w:r>
            <w:r w:rsidRPr="000A5A28">
              <w:rPr>
                <w:rFonts w:asciiTheme="minorEastAsia" w:hAnsiTheme="minorEastAsia" w:hint="eastAsia"/>
                <w:kern w:val="0"/>
                <w:szCs w:val="21"/>
              </w:rPr>
              <w:t>提交响应文件</w:t>
            </w:r>
            <w:r w:rsidRPr="000A5A28">
              <w:rPr>
                <w:rFonts w:asciiTheme="minorEastAsia" w:hAnsiTheme="minorEastAsia"/>
                <w:kern w:val="0"/>
                <w:szCs w:val="21"/>
              </w:rPr>
              <w:t>截止时间</w:t>
            </w:r>
          </w:p>
          <w:p w:rsidR="00686579" w:rsidRPr="000A5A28" w:rsidRDefault="00995741">
            <w:pPr>
              <w:spacing w:line="360" w:lineRule="auto"/>
              <w:rPr>
                <w:rFonts w:asciiTheme="minorEastAsia" w:hAnsiTheme="minorEastAsia"/>
                <w:kern w:val="0"/>
                <w:szCs w:val="21"/>
              </w:rPr>
            </w:pPr>
            <w:r w:rsidRPr="000A5A28">
              <w:rPr>
                <w:rFonts w:asciiTheme="minorEastAsia" w:hAnsiTheme="minorEastAsia"/>
                <w:kern w:val="0"/>
                <w:szCs w:val="21"/>
              </w:rPr>
              <w:t>地点：</w:t>
            </w:r>
            <w:r w:rsidRPr="000A5A28">
              <w:rPr>
                <w:rFonts w:asciiTheme="minorEastAsia" w:hAnsiTheme="minorEastAsia" w:hint="eastAsia"/>
                <w:kern w:val="0"/>
                <w:szCs w:val="21"/>
              </w:rPr>
              <w:t>同提交响应文件</w:t>
            </w:r>
            <w:r w:rsidRPr="000A5A28">
              <w:rPr>
                <w:rFonts w:asciiTheme="minorEastAsia" w:hAnsiTheme="minorEastAsia"/>
                <w:kern w:val="0"/>
                <w:szCs w:val="21"/>
              </w:rPr>
              <w:t>地点</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lastRenderedPageBreak/>
              <w:t>6.1.1</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hint="eastAsia"/>
                <w:kern w:val="0"/>
                <w:szCs w:val="21"/>
              </w:rPr>
              <w:t>协商</w:t>
            </w:r>
            <w:r w:rsidRPr="000A5A28">
              <w:rPr>
                <w:rFonts w:asciiTheme="minorEastAsia" w:hAnsiTheme="minorEastAsia"/>
                <w:kern w:val="0"/>
                <w:szCs w:val="21"/>
              </w:rPr>
              <w:t>小组的组建</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协商小组</w:t>
            </w:r>
            <w:r w:rsidRPr="000A5A28">
              <w:rPr>
                <w:rFonts w:asciiTheme="minorEastAsia" w:hAnsiTheme="minorEastAsia"/>
                <w:kern w:val="0"/>
                <w:szCs w:val="21"/>
              </w:rPr>
              <w:t>构成：</w:t>
            </w:r>
            <w:r w:rsidRPr="000A5A28">
              <w:rPr>
                <w:rFonts w:asciiTheme="minorEastAsia" w:hAnsiTheme="minorEastAsia" w:hint="eastAsia"/>
                <w:kern w:val="0"/>
                <w:szCs w:val="21"/>
              </w:rPr>
              <w:t>3</w:t>
            </w:r>
            <w:r w:rsidRPr="000A5A28">
              <w:rPr>
                <w:rFonts w:asciiTheme="minorEastAsia" w:hAnsiTheme="minorEastAsia"/>
                <w:kern w:val="0"/>
                <w:szCs w:val="21"/>
              </w:rPr>
              <w:t>人</w:t>
            </w:r>
            <w:r w:rsidRPr="000A5A28">
              <w:rPr>
                <w:rFonts w:asciiTheme="minorEastAsia" w:hAnsiTheme="minorEastAsia" w:hint="eastAsia"/>
                <w:kern w:val="0"/>
                <w:szCs w:val="21"/>
              </w:rPr>
              <w:t>，</w:t>
            </w:r>
            <w:r w:rsidRPr="000A5A28">
              <w:rPr>
                <w:rFonts w:asciiTheme="minorEastAsia" w:hAnsiTheme="minorEastAsia"/>
                <w:kern w:val="0"/>
                <w:szCs w:val="21"/>
              </w:rPr>
              <w:t>其中</w:t>
            </w:r>
            <w:r w:rsidRPr="000A5A28">
              <w:rPr>
                <w:rFonts w:asciiTheme="minorEastAsia" w:hAnsiTheme="minorEastAsia" w:hint="eastAsia"/>
                <w:kern w:val="0"/>
                <w:szCs w:val="21"/>
              </w:rPr>
              <w:t>采购人</w:t>
            </w:r>
            <w:r w:rsidRPr="000A5A28">
              <w:rPr>
                <w:rFonts w:asciiTheme="minorEastAsia" w:hAnsiTheme="minorEastAsia"/>
                <w:kern w:val="0"/>
                <w:szCs w:val="21"/>
              </w:rPr>
              <w:t>代表</w:t>
            </w:r>
            <w:r w:rsidRPr="000A5A28">
              <w:rPr>
                <w:rFonts w:asciiTheme="minorEastAsia" w:hAnsiTheme="minorEastAsia" w:hint="eastAsia"/>
                <w:kern w:val="0"/>
                <w:szCs w:val="21"/>
              </w:rPr>
              <w:t>1</w:t>
            </w:r>
            <w:r w:rsidRPr="000A5A28">
              <w:rPr>
                <w:rFonts w:asciiTheme="minorEastAsia" w:hAnsiTheme="minorEastAsia"/>
                <w:kern w:val="0"/>
                <w:szCs w:val="21"/>
              </w:rPr>
              <w:t>人，</w:t>
            </w:r>
            <w:r w:rsidRPr="000A5A28">
              <w:rPr>
                <w:rFonts w:asciiTheme="minorEastAsia" w:hAnsiTheme="minorEastAsia" w:hint="eastAsia"/>
                <w:kern w:val="0"/>
                <w:szCs w:val="21"/>
              </w:rPr>
              <w:t>具有相关经验的专业人员2</w:t>
            </w:r>
            <w:r w:rsidRPr="000A5A28">
              <w:rPr>
                <w:rFonts w:asciiTheme="minorEastAsia" w:hAnsiTheme="minorEastAsia"/>
                <w:kern w:val="0"/>
                <w:szCs w:val="21"/>
              </w:rPr>
              <w:t xml:space="preserve">人； </w:t>
            </w:r>
          </w:p>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专业人员</w:t>
            </w:r>
            <w:r w:rsidRPr="000A5A28">
              <w:rPr>
                <w:rFonts w:asciiTheme="minorEastAsia" w:hAnsiTheme="minorEastAsia"/>
                <w:kern w:val="0"/>
                <w:szCs w:val="21"/>
              </w:rPr>
              <w:t>确定方式：</w:t>
            </w:r>
            <w:r w:rsidRPr="000A5A28">
              <w:rPr>
                <w:rFonts w:asciiTheme="minorEastAsia" w:hAnsiTheme="minorEastAsia" w:hint="eastAsia"/>
                <w:kern w:val="0"/>
                <w:szCs w:val="21"/>
              </w:rPr>
              <w:t>相关专家库中随机抽取</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7.1</w:t>
            </w:r>
          </w:p>
        </w:tc>
        <w:tc>
          <w:tcPr>
            <w:tcW w:w="2563" w:type="dxa"/>
            <w:tcBorders>
              <w:top w:val="single" w:sz="4" w:space="0" w:color="000000"/>
              <w:left w:val="single" w:sz="4" w:space="0" w:color="000000"/>
              <w:bottom w:val="single" w:sz="4" w:space="0" w:color="000000"/>
              <w:right w:val="single" w:sz="4" w:space="0" w:color="000000"/>
            </w:tcBorders>
            <w:vAlign w:val="center"/>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hint="eastAsia"/>
                <w:kern w:val="0"/>
                <w:szCs w:val="21"/>
              </w:rPr>
              <w:t>成交公告</w:t>
            </w:r>
            <w:r w:rsidRPr="000A5A28">
              <w:rPr>
                <w:rFonts w:asciiTheme="minorEastAsia" w:hAnsiTheme="minorEastAsia"/>
                <w:kern w:val="0"/>
                <w:szCs w:val="21"/>
              </w:rPr>
              <w:t>媒介</w:t>
            </w:r>
          </w:p>
        </w:tc>
        <w:tc>
          <w:tcPr>
            <w:tcW w:w="4845"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《河南省政府采购网》《河南中医药大学第一附属医院官网》</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9</w:t>
            </w:r>
          </w:p>
        </w:tc>
        <w:tc>
          <w:tcPr>
            <w:tcW w:w="7408" w:type="dxa"/>
            <w:gridSpan w:val="2"/>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需要补充的其他内容</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9</w:t>
            </w:r>
            <w:r w:rsidRPr="000A5A28">
              <w:rPr>
                <w:rFonts w:asciiTheme="minorEastAsia" w:hAnsiTheme="minorEastAsia" w:hint="eastAsia"/>
                <w:kern w:val="0"/>
                <w:szCs w:val="21"/>
              </w:rPr>
              <w:t>.1</w:t>
            </w:r>
          </w:p>
        </w:tc>
        <w:tc>
          <w:tcPr>
            <w:tcW w:w="7408" w:type="dxa"/>
            <w:gridSpan w:val="2"/>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政府采购相关政策信息</w:t>
            </w:r>
          </w:p>
          <w:p w:rsidR="00686579" w:rsidRPr="000A5A28" w:rsidRDefault="00995741">
            <w:pPr>
              <w:spacing w:line="440" w:lineRule="exact"/>
              <w:rPr>
                <w:rFonts w:ascii="Times New Roman" w:eastAsia="宋体" w:hAnsi="Times New Roman"/>
                <w:kern w:val="0"/>
                <w:szCs w:val="21"/>
              </w:rPr>
            </w:pPr>
            <w:r w:rsidRPr="000A5A28">
              <w:rPr>
                <w:rFonts w:ascii="Times New Roman" w:eastAsia="宋体" w:hAnsi="Times New Roman" w:hint="eastAsia"/>
                <w:kern w:val="0"/>
                <w:szCs w:val="21"/>
              </w:rPr>
              <w:t>A</w:t>
            </w:r>
            <w:r w:rsidRPr="000A5A28">
              <w:rPr>
                <w:rFonts w:ascii="Times New Roman" w:eastAsia="宋体" w:hAnsi="Times New Roman" w:hint="eastAsia"/>
                <w:kern w:val="0"/>
                <w:szCs w:val="21"/>
              </w:rPr>
              <w:t>．为贯彻落实《财政部工业和信息化部关于印发</w:t>
            </w:r>
            <w:r w:rsidRPr="000A5A28">
              <w:rPr>
                <w:rFonts w:ascii="Times New Roman" w:eastAsia="宋体" w:hAnsi="Times New Roman" w:hint="eastAsia"/>
                <w:kern w:val="0"/>
                <w:szCs w:val="21"/>
              </w:rPr>
              <w:t>&lt;</w:t>
            </w:r>
            <w:r w:rsidRPr="000A5A28">
              <w:rPr>
                <w:rFonts w:ascii="Times New Roman" w:eastAsia="宋体" w:hAnsi="Times New Roman" w:hint="eastAsia"/>
                <w:kern w:val="0"/>
                <w:szCs w:val="21"/>
              </w:rPr>
              <w:t>政府采购促进中小企业发展管理办法</w:t>
            </w:r>
            <w:r w:rsidRPr="000A5A28">
              <w:rPr>
                <w:rFonts w:ascii="Times New Roman" w:eastAsia="宋体" w:hAnsi="Times New Roman" w:hint="eastAsia"/>
                <w:kern w:val="0"/>
                <w:szCs w:val="21"/>
              </w:rPr>
              <w:t>&gt;</w:t>
            </w:r>
            <w:r w:rsidRPr="000A5A28">
              <w:rPr>
                <w:rFonts w:ascii="Times New Roman" w:eastAsia="宋体" w:hAnsi="Times New Roman" w:hint="eastAsia"/>
                <w:kern w:val="0"/>
                <w:szCs w:val="21"/>
              </w:rPr>
              <w:t>的通知》（财库〔</w:t>
            </w:r>
            <w:r w:rsidRPr="000A5A28">
              <w:rPr>
                <w:rFonts w:ascii="Times New Roman" w:eastAsia="宋体" w:hAnsi="Times New Roman" w:hint="eastAsia"/>
                <w:kern w:val="0"/>
                <w:szCs w:val="21"/>
              </w:rPr>
              <w:t>2020</w:t>
            </w:r>
            <w:r w:rsidRPr="000A5A28">
              <w:rPr>
                <w:rFonts w:ascii="Times New Roman" w:eastAsia="宋体" w:hAnsi="Times New Roman" w:hint="eastAsia"/>
                <w:kern w:val="0"/>
                <w:szCs w:val="21"/>
              </w:rPr>
              <w:t>〕</w:t>
            </w:r>
            <w:r w:rsidRPr="000A5A28">
              <w:rPr>
                <w:rFonts w:ascii="Times New Roman" w:eastAsia="宋体" w:hAnsi="Times New Roman" w:hint="eastAsia"/>
                <w:kern w:val="0"/>
                <w:szCs w:val="21"/>
              </w:rPr>
              <w:t>46</w:t>
            </w:r>
            <w:r w:rsidRPr="000A5A28">
              <w:rPr>
                <w:rFonts w:ascii="Times New Roman" w:eastAsia="宋体" w:hAnsi="Times New Roman" w:hint="eastAsia"/>
                <w:kern w:val="0"/>
                <w:szCs w:val="21"/>
              </w:rPr>
              <w:t>号）和《关于进一步加大政府采购支持中小企业力度的通知》（财库〔</w:t>
            </w:r>
            <w:r w:rsidRPr="000A5A28">
              <w:rPr>
                <w:rFonts w:ascii="Times New Roman" w:eastAsia="宋体" w:hAnsi="Times New Roman" w:hint="eastAsia"/>
                <w:kern w:val="0"/>
                <w:szCs w:val="21"/>
              </w:rPr>
              <w:t>2022</w:t>
            </w:r>
            <w:r w:rsidRPr="000A5A28">
              <w:rPr>
                <w:rFonts w:ascii="Times New Roman" w:eastAsia="宋体" w:hAnsi="Times New Roman" w:hint="eastAsia"/>
                <w:kern w:val="0"/>
                <w:szCs w:val="21"/>
              </w:rPr>
              <w:t>〕</w:t>
            </w:r>
            <w:r w:rsidRPr="000A5A28">
              <w:rPr>
                <w:rFonts w:ascii="Times New Roman" w:eastAsia="宋体" w:hAnsi="Times New Roman" w:hint="eastAsia"/>
                <w:kern w:val="0"/>
                <w:szCs w:val="21"/>
              </w:rPr>
              <w:t>19</w:t>
            </w:r>
            <w:r w:rsidRPr="000A5A28">
              <w:rPr>
                <w:rFonts w:ascii="Times New Roman" w:eastAsia="宋体" w:hAnsi="Times New Roman" w:hint="eastAsia"/>
                <w:kern w:val="0"/>
                <w:szCs w:val="21"/>
              </w:rPr>
              <w:t>号），本项目鼓励中小企业参与，供应商若是中小企业，应提交《中小企业声明函》（声明函格式详见附件）。</w:t>
            </w:r>
          </w:p>
          <w:p w:rsidR="00686579" w:rsidRPr="000A5A28" w:rsidRDefault="00995741">
            <w:pPr>
              <w:spacing w:line="440" w:lineRule="exact"/>
              <w:rPr>
                <w:rFonts w:ascii="Times New Roman" w:eastAsia="宋体" w:hAnsi="Times New Roman"/>
                <w:kern w:val="0"/>
                <w:szCs w:val="21"/>
              </w:rPr>
            </w:pPr>
            <w:r w:rsidRPr="000A5A28">
              <w:rPr>
                <w:rFonts w:ascii="Times New Roman" w:eastAsia="宋体" w:hAnsi="Times New Roman" w:hint="eastAsia"/>
                <w:kern w:val="0"/>
                <w:szCs w:val="21"/>
              </w:rPr>
              <w:t>B</w:t>
            </w:r>
            <w:r w:rsidRPr="000A5A28">
              <w:rPr>
                <w:rFonts w:ascii="Times New Roman" w:eastAsia="宋体" w:hAnsi="Times New Roman" w:hint="eastAsia"/>
                <w:kern w:val="0"/>
                <w:szCs w:val="21"/>
              </w:rPr>
              <w:t>．中小企业划型标准以《工业和信息化部国家统计局国家发展和改革委财政部关于印发中小企业划型标准规定的通知》（工信部联企业〔</w:t>
            </w:r>
            <w:r w:rsidRPr="000A5A28">
              <w:rPr>
                <w:rFonts w:ascii="Times New Roman" w:eastAsia="宋体" w:hAnsi="Times New Roman" w:hint="eastAsia"/>
                <w:kern w:val="0"/>
                <w:szCs w:val="21"/>
              </w:rPr>
              <w:t>2011</w:t>
            </w:r>
            <w:r w:rsidRPr="000A5A28">
              <w:rPr>
                <w:rFonts w:ascii="Times New Roman" w:eastAsia="宋体" w:hAnsi="Times New Roman" w:hint="eastAsia"/>
                <w:kern w:val="0"/>
                <w:szCs w:val="21"/>
              </w:rPr>
              <w:t>〕</w:t>
            </w:r>
            <w:r w:rsidRPr="000A5A28">
              <w:rPr>
                <w:rFonts w:ascii="Times New Roman" w:eastAsia="宋体" w:hAnsi="Times New Roman" w:hint="eastAsia"/>
                <w:kern w:val="0"/>
                <w:szCs w:val="21"/>
              </w:rPr>
              <w:t>300</w:t>
            </w:r>
            <w:r w:rsidRPr="000A5A28">
              <w:rPr>
                <w:rFonts w:ascii="Times New Roman" w:eastAsia="宋体" w:hAnsi="Times New Roman" w:hint="eastAsia"/>
                <w:kern w:val="0"/>
                <w:szCs w:val="21"/>
              </w:rPr>
              <w:t>号）为依据。其中企业的营业收入、资产总额判定依据为最近</w:t>
            </w:r>
            <w:proofErr w:type="gramStart"/>
            <w:r w:rsidRPr="000A5A28">
              <w:rPr>
                <w:rFonts w:ascii="Times New Roman" w:eastAsia="宋体" w:hAnsi="Times New Roman" w:hint="eastAsia"/>
                <w:kern w:val="0"/>
                <w:szCs w:val="21"/>
              </w:rPr>
              <w:t>一</w:t>
            </w:r>
            <w:proofErr w:type="gramEnd"/>
            <w:r w:rsidRPr="000A5A28">
              <w:rPr>
                <w:rFonts w:ascii="Times New Roman" w:eastAsia="宋体" w:hAnsi="Times New Roman" w:hint="eastAsia"/>
                <w:kern w:val="0"/>
                <w:szCs w:val="21"/>
              </w:rPr>
              <w:t>年度的财务审计报告，企业从业人员总数判定依据为缴纳统筹人员总数。</w:t>
            </w:r>
          </w:p>
          <w:p w:rsidR="00686579" w:rsidRPr="000A5A28" w:rsidRDefault="00995741">
            <w:pPr>
              <w:spacing w:line="440" w:lineRule="exact"/>
              <w:rPr>
                <w:rFonts w:ascii="Times New Roman" w:eastAsia="宋体" w:hAnsi="Times New Roman"/>
                <w:kern w:val="0"/>
                <w:szCs w:val="21"/>
              </w:rPr>
            </w:pPr>
            <w:r w:rsidRPr="000A5A28">
              <w:rPr>
                <w:rFonts w:ascii="Times New Roman" w:eastAsia="宋体" w:hAnsi="Times New Roman" w:hint="eastAsia"/>
                <w:kern w:val="0"/>
                <w:szCs w:val="21"/>
              </w:rPr>
              <w:t>C</w:t>
            </w:r>
            <w:r w:rsidRPr="000A5A28">
              <w:rPr>
                <w:rFonts w:ascii="Times New Roman" w:eastAsia="宋体" w:hAnsi="Times New Roman" w:hint="eastAsia"/>
                <w:kern w:val="0"/>
                <w:szCs w:val="21"/>
              </w:rPr>
              <w:t>．根据《财政部司法部关于政府采购支持监狱企业发展有关问题的通知》（财库〔</w:t>
            </w:r>
            <w:r w:rsidRPr="000A5A28">
              <w:rPr>
                <w:rFonts w:ascii="Times New Roman" w:eastAsia="宋体" w:hAnsi="Times New Roman" w:hint="eastAsia"/>
                <w:kern w:val="0"/>
                <w:szCs w:val="21"/>
              </w:rPr>
              <w:t>201</w:t>
            </w:r>
            <w:r w:rsidRPr="000A5A28">
              <w:rPr>
                <w:rFonts w:ascii="Times New Roman" w:eastAsia="宋体" w:hAnsi="Times New Roman"/>
                <w:kern w:val="0"/>
                <w:szCs w:val="21"/>
              </w:rPr>
              <w:t>4</w:t>
            </w:r>
            <w:r w:rsidRPr="000A5A28">
              <w:rPr>
                <w:rFonts w:ascii="Times New Roman" w:eastAsia="宋体" w:hAnsi="Times New Roman" w:hint="eastAsia"/>
                <w:kern w:val="0"/>
                <w:szCs w:val="21"/>
              </w:rPr>
              <w:t>〕</w:t>
            </w:r>
            <w:r w:rsidRPr="000A5A28">
              <w:rPr>
                <w:rFonts w:ascii="Times New Roman" w:eastAsia="宋体" w:hAnsi="Times New Roman" w:hint="eastAsia"/>
                <w:kern w:val="0"/>
                <w:szCs w:val="21"/>
              </w:rPr>
              <w:t>68</w:t>
            </w:r>
            <w:r w:rsidRPr="000A5A28">
              <w:rPr>
                <w:rFonts w:ascii="Times New Roman" w:eastAsia="宋体" w:hAnsi="Times New Roman" w:hint="eastAsia"/>
                <w:kern w:val="0"/>
                <w:szCs w:val="21"/>
              </w:rPr>
              <w:t>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rsidR="00686579" w:rsidRPr="000A5A28" w:rsidRDefault="00995741">
            <w:pPr>
              <w:spacing w:line="440" w:lineRule="exact"/>
              <w:rPr>
                <w:rFonts w:ascii="Times New Roman" w:eastAsia="宋体" w:hAnsi="Times New Roman"/>
                <w:kern w:val="0"/>
                <w:szCs w:val="21"/>
              </w:rPr>
            </w:pPr>
            <w:r w:rsidRPr="000A5A28">
              <w:rPr>
                <w:rFonts w:ascii="Times New Roman" w:eastAsia="宋体" w:hAnsi="Times New Roman" w:hint="eastAsia"/>
                <w:kern w:val="0"/>
                <w:szCs w:val="21"/>
              </w:rPr>
              <w:t>D</w:t>
            </w:r>
            <w:r w:rsidRPr="000A5A28">
              <w:rPr>
                <w:rFonts w:ascii="Times New Roman" w:eastAsia="宋体" w:hAnsi="Times New Roman" w:hint="eastAsia"/>
                <w:kern w:val="0"/>
                <w:szCs w:val="21"/>
              </w:rPr>
              <w:t>．根据《财政部民政部中国残疾人联合会关于促进残疾人就业政府采购政策的通知》（财库〔</w:t>
            </w:r>
            <w:r w:rsidRPr="000A5A28">
              <w:rPr>
                <w:rFonts w:ascii="Times New Roman" w:eastAsia="宋体" w:hAnsi="Times New Roman" w:hint="eastAsia"/>
                <w:kern w:val="0"/>
                <w:szCs w:val="21"/>
              </w:rPr>
              <w:t>2017</w:t>
            </w:r>
            <w:r w:rsidRPr="000A5A28">
              <w:rPr>
                <w:rFonts w:ascii="Times New Roman" w:eastAsia="宋体" w:hAnsi="Times New Roman" w:hint="eastAsia"/>
                <w:kern w:val="0"/>
                <w:szCs w:val="21"/>
              </w:rPr>
              <w:t>〕</w:t>
            </w:r>
            <w:r w:rsidRPr="000A5A28">
              <w:rPr>
                <w:rFonts w:ascii="Times New Roman" w:eastAsia="宋体" w:hAnsi="Times New Roman" w:hint="eastAsia"/>
                <w:kern w:val="0"/>
                <w:szCs w:val="21"/>
              </w:rPr>
              <w:t>141</w:t>
            </w:r>
            <w:r w:rsidRPr="000A5A28">
              <w:rPr>
                <w:rFonts w:ascii="Times New Roman" w:eastAsia="宋体" w:hAnsi="Times New Roman" w:hint="eastAsia"/>
                <w:kern w:val="0"/>
                <w:szCs w:val="21"/>
              </w:rPr>
              <w:t>号）规定，本项目支持残疾人福利性单位参与政府采购活动，符合条件的残疾人福利性单位参加本项目投标时，应当提供《残疾人福利性单位声明函》，视同小型、微型企业，享受评审中价格扣除等政府采购促进中小企业发展的政府采购政策，残疾人福利性单位属于小型、微型企业的，不重复享受政策。</w:t>
            </w:r>
          </w:p>
          <w:p w:rsidR="00686579" w:rsidRPr="000A5A28" w:rsidRDefault="00995741">
            <w:pPr>
              <w:spacing w:line="440" w:lineRule="exact"/>
              <w:rPr>
                <w:rFonts w:ascii="Times New Roman" w:eastAsia="宋体" w:hAnsi="Times New Roman"/>
                <w:kern w:val="0"/>
                <w:szCs w:val="21"/>
              </w:rPr>
            </w:pPr>
            <w:r w:rsidRPr="000A5A28">
              <w:rPr>
                <w:rFonts w:ascii="Times New Roman" w:eastAsia="宋体" w:hAnsi="Times New Roman" w:hint="eastAsia"/>
                <w:kern w:val="0"/>
                <w:szCs w:val="21"/>
              </w:rPr>
              <w:t>E</w:t>
            </w:r>
            <w:r w:rsidRPr="000A5A28">
              <w:rPr>
                <w:rFonts w:ascii="Times New Roman" w:eastAsia="宋体" w:hAnsi="Times New Roman" w:hint="eastAsia"/>
                <w:kern w:val="0"/>
                <w:szCs w:val="21"/>
              </w:rPr>
              <w:t>．根据《财政部发展改革委生态环境部市场监管总局关于调整优化节能产品、环境标志产品政府采购执行机制的通知》（财库〔</w:t>
            </w:r>
            <w:r w:rsidRPr="000A5A28">
              <w:rPr>
                <w:rFonts w:ascii="Times New Roman" w:eastAsia="宋体" w:hAnsi="Times New Roman" w:hint="eastAsia"/>
                <w:kern w:val="0"/>
                <w:szCs w:val="21"/>
              </w:rPr>
              <w:t>2019</w:t>
            </w:r>
            <w:r w:rsidRPr="000A5A28">
              <w:rPr>
                <w:rFonts w:ascii="Times New Roman" w:eastAsia="宋体" w:hAnsi="Times New Roman" w:hint="eastAsia"/>
                <w:kern w:val="0"/>
                <w:szCs w:val="21"/>
              </w:rPr>
              <w:t>〕</w:t>
            </w:r>
            <w:r w:rsidRPr="000A5A28">
              <w:rPr>
                <w:rFonts w:ascii="Times New Roman" w:eastAsia="宋体" w:hAnsi="Times New Roman" w:hint="eastAsia"/>
                <w:kern w:val="0"/>
                <w:szCs w:val="21"/>
              </w:rPr>
              <w:t>9</w:t>
            </w:r>
            <w:r w:rsidRPr="000A5A28">
              <w:rPr>
                <w:rFonts w:ascii="Times New Roman" w:eastAsia="宋体" w:hAnsi="Times New Roman" w:hint="eastAsia"/>
                <w:kern w:val="0"/>
                <w:szCs w:val="21"/>
              </w:rPr>
              <w:t>号）、《财政部生态环境部关于印发环境标志产品政府采购品目清单的通知》（财库〔</w:t>
            </w:r>
            <w:r w:rsidRPr="000A5A28">
              <w:rPr>
                <w:rFonts w:ascii="Times New Roman" w:eastAsia="宋体" w:hAnsi="Times New Roman" w:hint="eastAsia"/>
                <w:kern w:val="0"/>
                <w:szCs w:val="21"/>
              </w:rPr>
              <w:t>2019</w:t>
            </w:r>
            <w:r w:rsidRPr="000A5A28">
              <w:rPr>
                <w:rFonts w:ascii="Times New Roman" w:eastAsia="宋体" w:hAnsi="Times New Roman" w:hint="eastAsia"/>
                <w:kern w:val="0"/>
                <w:szCs w:val="21"/>
              </w:rPr>
              <w:t>〕</w:t>
            </w:r>
            <w:r w:rsidRPr="000A5A28">
              <w:rPr>
                <w:rFonts w:ascii="Times New Roman" w:eastAsia="宋体" w:hAnsi="Times New Roman" w:hint="eastAsia"/>
                <w:kern w:val="0"/>
                <w:szCs w:val="21"/>
              </w:rPr>
              <w:t>18</w:t>
            </w:r>
            <w:r w:rsidRPr="000A5A28">
              <w:rPr>
                <w:rFonts w:ascii="Times New Roman" w:eastAsia="宋体" w:hAnsi="Times New Roman" w:hint="eastAsia"/>
                <w:kern w:val="0"/>
                <w:szCs w:val="21"/>
              </w:rPr>
              <w:t>号）、《财政部发展改革委关于印发节能产品政府采购品目清单的通知》（财</w:t>
            </w:r>
            <w:r w:rsidRPr="000A5A28">
              <w:rPr>
                <w:rFonts w:ascii="Times New Roman" w:eastAsia="宋体" w:hAnsi="Times New Roman" w:hint="eastAsia"/>
                <w:kern w:val="0"/>
                <w:szCs w:val="21"/>
              </w:rPr>
              <w:lastRenderedPageBreak/>
              <w:t>库〔</w:t>
            </w:r>
            <w:r w:rsidRPr="000A5A28">
              <w:rPr>
                <w:rFonts w:ascii="Times New Roman" w:eastAsia="宋体" w:hAnsi="Times New Roman" w:hint="eastAsia"/>
                <w:kern w:val="0"/>
                <w:szCs w:val="21"/>
              </w:rPr>
              <w:t>2019</w:t>
            </w:r>
            <w:r w:rsidRPr="000A5A28">
              <w:rPr>
                <w:rFonts w:ascii="Times New Roman" w:eastAsia="宋体" w:hAnsi="Times New Roman" w:hint="eastAsia"/>
                <w:kern w:val="0"/>
                <w:szCs w:val="21"/>
              </w:rPr>
              <w:t>〕</w:t>
            </w:r>
            <w:r w:rsidRPr="000A5A28">
              <w:rPr>
                <w:rFonts w:ascii="Times New Roman" w:eastAsia="宋体" w:hAnsi="Times New Roman" w:hint="eastAsia"/>
                <w:kern w:val="0"/>
                <w:szCs w:val="21"/>
              </w:rPr>
              <w:t>19</w:t>
            </w:r>
            <w:r w:rsidRPr="000A5A28">
              <w:rPr>
                <w:rFonts w:ascii="Times New Roman" w:eastAsia="宋体" w:hAnsi="Times New Roman" w:hint="eastAsia"/>
                <w:kern w:val="0"/>
                <w:szCs w:val="21"/>
              </w:rPr>
              <w:t>号）文件规定，本项目如涉及到节能产品、环境标志产品政府采购品目清单内的产品，将依据国家确定的认证机构出具的、处于有效期之内的节能产品、环境标志产品认证证书，对获得证书的产品实施优先采购或强制采购；</w:t>
            </w:r>
          </w:p>
          <w:p w:rsidR="00686579" w:rsidRPr="000A5A28" w:rsidRDefault="00995741">
            <w:pPr>
              <w:spacing w:line="440" w:lineRule="exact"/>
              <w:rPr>
                <w:rFonts w:ascii="Times New Roman" w:eastAsia="宋体" w:hAnsi="Times New Roman"/>
                <w:kern w:val="0"/>
                <w:szCs w:val="21"/>
              </w:rPr>
            </w:pPr>
            <w:r w:rsidRPr="000A5A28">
              <w:rPr>
                <w:rFonts w:ascii="Times New Roman" w:eastAsia="宋体" w:hAnsi="Times New Roman" w:hint="eastAsia"/>
                <w:kern w:val="0"/>
                <w:szCs w:val="21"/>
              </w:rPr>
              <w:t>F</w:t>
            </w:r>
            <w:r w:rsidRPr="000A5A28">
              <w:rPr>
                <w:rFonts w:ascii="Times New Roman" w:eastAsia="宋体" w:hAnsi="Times New Roman" w:hint="eastAsia"/>
                <w:kern w:val="0"/>
                <w:szCs w:val="21"/>
              </w:rPr>
              <w:t>．根据《财政部关于印发自主创新产品政府采购评审办法的通知》（财库〔</w:t>
            </w:r>
            <w:r w:rsidRPr="000A5A28">
              <w:rPr>
                <w:rFonts w:ascii="Times New Roman" w:eastAsia="宋体" w:hAnsi="Times New Roman" w:hint="eastAsia"/>
                <w:kern w:val="0"/>
                <w:szCs w:val="21"/>
              </w:rPr>
              <w:t>2007</w:t>
            </w:r>
            <w:r w:rsidRPr="000A5A28">
              <w:rPr>
                <w:rFonts w:ascii="Times New Roman" w:eastAsia="宋体" w:hAnsi="Times New Roman" w:hint="eastAsia"/>
                <w:kern w:val="0"/>
                <w:szCs w:val="21"/>
              </w:rPr>
              <w:t>〕</w:t>
            </w:r>
            <w:r w:rsidRPr="000A5A28">
              <w:rPr>
                <w:rFonts w:ascii="Times New Roman" w:eastAsia="宋体" w:hAnsi="Times New Roman" w:hint="eastAsia"/>
                <w:kern w:val="0"/>
                <w:szCs w:val="21"/>
              </w:rPr>
              <w:t>30</w:t>
            </w:r>
            <w:r w:rsidRPr="000A5A28">
              <w:rPr>
                <w:rFonts w:ascii="Times New Roman" w:eastAsia="宋体" w:hAnsi="Times New Roman" w:hint="eastAsia"/>
                <w:kern w:val="0"/>
                <w:szCs w:val="21"/>
              </w:rPr>
              <w:t>号）规定，本项目如涉及自主</w:t>
            </w:r>
            <w:proofErr w:type="gramStart"/>
            <w:r w:rsidRPr="000A5A28">
              <w:rPr>
                <w:rFonts w:ascii="Times New Roman" w:eastAsia="宋体" w:hAnsi="Times New Roman" w:hint="eastAsia"/>
                <w:kern w:val="0"/>
                <w:szCs w:val="21"/>
              </w:rPr>
              <w:t>创新首购产品</w:t>
            </w:r>
            <w:proofErr w:type="gramEnd"/>
            <w:r w:rsidRPr="000A5A28">
              <w:rPr>
                <w:rFonts w:ascii="Times New Roman" w:eastAsia="宋体" w:hAnsi="Times New Roman" w:hint="eastAsia"/>
                <w:kern w:val="0"/>
                <w:szCs w:val="21"/>
              </w:rPr>
              <w:t>，应当采购由财政部会同科技部等部门制定的《政府采购自主创新产品目录》内的产品。</w:t>
            </w:r>
          </w:p>
          <w:p w:rsidR="00686579" w:rsidRPr="000A5A28" w:rsidRDefault="00995741">
            <w:pPr>
              <w:spacing w:line="440" w:lineRule="exact"/>
              <w:rPr>
                <w:rFonts w:asciiTheme="minorEastAsia" w:hAnsiTheme="minorEastAsia"/>
                <w:kern w:val="0"/>
                <w:szCs w:val="21"/>
              </w:rPr>
            </w:pPr>
            <w:r w:rsidRPr="000A5A28">
              <w:rPr>
                <w:rFonts w:ascii="Times New Roman" w:eastAsia="宋体" w:hAnsi="Times New Roman" w:hint="eastAsia"/>
                <w:kern w:val="0"/>
                <w:szCs w:val="21"/>
              </w:rPr>
              <w:t>G</w:t>
            </w:r>
            <w:r w:rsidRPr="000A5A28">
              <w:rPr>
                <w:rFonts w:ascii="Times New Roman" w:eastAsia="宋体" w:hAnsi="Times New Roman" w:hint="eastAsia"/>
                <w:kern w:val="0"/>
                <w:szCs w:val="21"/>
              </w:rPr>
              <w:t>．单一来源采购文件的最终解释权归采购人，其它未尽事宜，按国家有关法律法规执行</w:t>
            </w:r>
            <w:r w:rsidRPr="000A5A28">
              <w:rPr>
                <w:rFonts w:asciiTheme="minorEastAsia" w:hAnsiTheme="minorEastAsia" w:hint="eastAsia"/>
                <w:kern w:val="0"/>
                <w:szCs w:val="21"/>
              </w:rPr>
              <w:t>。</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lastRenderedPageBreak/>
              <w:t>9</w:t>
            </w:r>
            <w:r w:rsidRPr="000A5A28">
              <w:rPr>
                <w:rFonts w:asciiTheme="minorEastAsia" w:hAnsiTheme="minorEastAsia" w:hint="eastAsia"/>
                <w:kern w:val="0"/>
                <w:szCs w:val="21"/>
              </w:rPr>
              <w:t>.</w:t>
            </w:r>
            <w:r w:rsidRPr="000A5A28">
              <w:rPr>
                <w:rFonts w:asciiTheme="minorEastAsia" w:hAnsiTheme="minorEastAsia"/>
                <w:kern w:val="0"/>
                <w:szCs w:val="21"/>
              </w:rPr>
              <w:t>2</w:t>
            </w:r>
          </w:p>
        </w:tc>
        <w:tc>
          <w:tcPr>
            <w:tcW w:w="7408" w:type="dxa"/>
            <w:gridSpan w:val="2"/>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hint="eastAsia"/>
              </w:rPr>
              <w:t>付款方式：合同约定支付</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9</w:t>
            </w:r>
            <w:r w:rsidRPr="000A5A28">
              <w:rPr>
                <w:rFonts w:asciiTheme="minorEastAsia" w:hAnsiTheme="minorEastAsia" w:hint="eastAsia"/>
                <w:kern w:val="0"/>
                <w:szCs w:val="21"/>
              </w:rPr>
              <w:t>.</w:t>
            </w:r>
            <w:r w:rsidRPr="000A5A28">
              <w:rPr>
                <w:rFonts w:asciiTheme="minorEastAsia" w:hAnsiTheme="minorEastAsia"/>
                <w:kern w:val="0"/>
                <w:szCs w:val="21"/>
              </w:rPr>
              <w:t>3</w:t>
            </w:r>
          </w:p>
        </w:tc>
        <w:tc>
          <w:tcPr>
            <w:tcW w:w="7408" w:type="dxa"/>
            <w:gridSpan w:val="2"/>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代理服务费：</w:t>
            </w:r>
          </w:p>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（1）参考《河南省招标代理服务收费指导意见》（</w:t>
            </w:r>
            <w:proofErr w:type="gramStart"/>
            <w:r w:rsidRPr="000A5A28">
              <w:rPr>
                <w:rFonts w:asciiTheme="minorEastAsia" w:hAnsiTheme="minorEastAsia" w:hint="eastAsia"/>
                <w:kern w:val="0"/>
                <w:szCs w:val="21"/>
              </w:rPr>
              <w:t>豫招协</w:t>
            </w:r>
            <w:proofErr w:type="gramEnd"/>
            <w:r w:rsidRPr="000A5A28">
              <w:rPr>
                <w:rFonts w:asciiTheme="minorEastAsia" w:hAnsiTheme="minorEastAsia" w:hint="eastAsia"/>
                <w:kern w:val="0"/>
                <w:szCs w:val="21"/>
              </w:rPr>
              <w:t>〔2023〕002号）的规定收取代理服务费。</w:t>
            </w:r>
            <w:proofErr w:type="gramStart"/>
            <w:r w:rsidRPr="000A5A28">
              <w:rPr>
                <w:rFonts w:asciiTheme="minorEastAsia" w:hAnsiTheme="minorEastAsia" w:hint="eastAsia"/>
                <w:kern w:val="0"/>
                <w:szCs w:val="21"/>
              </w:rPr>
              <w:t>由成交</w:t>
            </w:r>
            <w:proofErr w:type="gramEnd"/>
            <w:r w:rsidRPr="000A5A28">
              <w:rPr>
                <w:rFonts w:asciiTheme="minorEastAsia" w:hAnsiTheme="minorEastAsia" w:hint="eastAsia"/>
                <w:kern w:val="0"/>
                <w:szCs w:val="21"/>
              </w:rPr>
              <w:t>单位在领取成交通知书时缴纳。</w:t>
            </w:r>
          </w:p>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（2）招标代理服务费的缴纳方式：成交供应商在领取成交通知书时，按单一来源采购文件的要求一次性向采购代理机构缴纳招标代理服务费。</w:t>
            </w:r>
          </w:p>
          <w:p w:rsidR="00686579" w:rsidRPr="000A5A28" w:rsidRDefault="00995741">
            <w:pPr>
              <w:spacing w:line="276" w:lineRule="auto"/>
              <w:rPr>
                <w:rFonts w:asciiTheme="minorEastAsia" w:hAnsiTheme="minorEastAsia"/>
                <w:kern w:val="0"/>
                <w:szCs w:val="21"/>
              </w:rPr>
            </w:pPr>
            <w:r w:rsidRPr="000A5A28">
              <w:rPr>
                <w:rFonts w:asciiTheme="minorEastAsia" w:hAnsiTheme="minorEastAsia" w:hint="eastAsia"/>
                <w:kern w:val="0"/>
                <w:szCs w:val="21"/>
              </w:rPr>
              <w:t>单位名称：河南省伟信招标管理咨询有限公司</w:t>
            </w:r>
          </w:p>
          <w:p w:rsidR="00686579" w:rsidRPr="000A5A28" w:rsidRDefault="00995741">
            <w:pPr>
              <w:spacing w:line="276" w:lineRule="auto"/>
              <w:rPr>
                <w:rFonts w:asciiTheme="minorEastAsia" w:hAnsiTheme="minorEastAsia"/>
                <w:kern w:val="0"/>
                <w:szCs w:val="21"/>
              </w:rPr>
            </w:pPr>
            <w:r w:rsidRPr="000A5A28">
              <w:rPr>
                <w:rFonts w:asciiTheme="minorEastAsia" w:hAnsiTheme="minorEastAsia" w:hint="eastAsia"/>
                <w:kern w:val="0"/>
                <w:szCs w:val="21"/>
              </w:rPr>
              <w:t>开 户 行：中国民生银行股份有限公司郑州经三路支行</w:t>
            </w:r>
          </w:p>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银行账号：</w:t>
            </w:r>
            <w:r w:rsidRPr="000A5A28">
              <w:rPr>
                <w:rFonts w:asciiTheme="minorEastAsia" w:hAnsiTheme="minorEastAsia"/>
                <w:kern w:val="0"/>
                <w:szCs w:val="21"/>
              </w:rPr>
              <w:t>602760923</w:t>
            </w:r>
          </w:p>
        </w:tc>
      </w:tr>
      <w:tr w:rsidR="000A5A28" w:rsidRPr="000A5A28">
        <w:tc>
          <w:tcPr>
            <w:tcW w:w="908" w:type="dxa"/>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w:t>
            </w:r>
          </w:p>
        </w:tc>
        <w:tc>
          <w:tcPr>
            <w:tcW w:w="7408" w:type="dxa"/>
            <w:gridSpan w:val="2"/>
            <w:tcBorders>
              <w:top w:val="single" w:sz="4" w:space="0" w:color="000000"/>
              <w:left w:val="single" w:sz="4" w:space="0" w:color="000000"/>
              <w:bottom w:val="single" w:sz="4" w:space="0" w:color="000000"/>
              <w:right w:val="single" w:sz="4" w:space="0" w:color="000000"/>
            </w:tcBorders>
          </w:tcPr>
          <w:p w:rsidR="00686579" w:rsidRPr="000A5A28" w:rsidRDefault="00995741">
            <w:pPr>
              <w:spacing w:line="440" w:lineRule="exact"/>
              <w:jc w:val="center"/>
              <w:rPr>
                <w:rFonts w:asciiTheme="minorEastAsia" w:hAnsiTheme="minorEastAsia"/>
                <w:kern w:val="0"/>
                <w:szCs w:val="21"/>
              </w:rPr>
            </w:pPr>
            <w:r w:rsidRPr="000A5A28">
              <w:rPr>
                <w:rFonts w:asciiTheme="minorEastAsia" w:hAnsiTheme="minorEastAsia"/>
                <w:kern w:val="0"/>
                <w:szCs w:val="21"/>
              </w:rPr>
              <w:t>……</w:t>
            </w:r>
          </w:p>
        </w:tc>
      </w:tr>
    </w:tbl>
    <w:p w:rsidR="00686579" w:rsidRPr="000A5A28" w:rsidRDefault="00995741">
      <w:pPr>
        <w:widowControl/>
        <w:jc w:val="left"/>
        <w:rPr>
          <w:rFonts w:asciiTheme="minorEastAsia" w:hAnsiTheme="minorEastAsia" w:cstheme="majorBidi"/>
          <w:b/>
          <w:bCs/>
          <w:kern w:val="28"/>
          <w:sz w:val="28"/>
          <w:szCs w:val="32"/>
        </w:rPr>
      </w:pPr>
      <w:r w:rsidRPr="000A5A28">
        <w:rPr>
          <w:rFonts w:asciiTheme="minorEastAsia" w:hAnsiTheme="minorEastAsia"/>
          <w:sz w:val="28"/>
        </w:rPr>
        <w:br w:type="page"/>
      </w:r>
    </w:p>
    <w:p w:rsidR="00686579" w:rsidRPr="000A5A28" w:rsidRDefault="00995741">
      <w:pPr>
        <w:pStyle w:val="af0"/>
        <w:rPr>
          <w:rFonts w:asciiTheme="minorEastAsia" w:eastAsiaTheme="minorEastAsia" w:hAnsiTheme="minorEastAsia"/>
          <w:szCs w:val="36"/>
        </w:rPr>
      </w:pPr>
      <w:bookmarkStart w:id="5" w:name="_Toc219370003"/>
      <w:r w:rsidRPr="000A5A28">
        <w:rPr>
          <w:rFonts w:asciiTheme="minorEastAsia" w:eastAsiaTheme="minorEastAsia" w:hAnsiTheme="minorEastAsia" w:hint="eastAsia"/>
          <w:szCs w:val="36"/>
        </w:rPr>
        <w:lastRenderedPageBreak/>
        <w:t>供应商须知</w:t>
      </w:r>
      <w:bookmarkEnd w:id="5"/>
    </w:p>
    <w:p w:rsidR="00686579" w:rsidRPr="000A5A28" w:rsidRDefault="00995741">
      <w:pPr>
        <w:pStyle w:val="3"/>
        <w:spacing w:before="0" w:after="0" w:line="360" w:lineRule="auto"/>
        <w:rPr>
          <w:rFonts w:asciiTheme="minorEastAsia" w:hAnsiTheme="minorEastAsia"/>
          <w:sz w:val="28"/>
        </w:rPr>
      </w:pPr>
      <w:bookmarkStart w:id="6" w:name="_Toc219370004"/>
      <w:r w:rsidRPr="000A5A28">
        <w:rPr>
          <w:rFonts w:asciiTheme="minorEastAsia" w:hAnsiTheme="minorEastAsia" w:hint="eastAsia"/>
          <w:sz w:val="28"/>
        </w:rPr>
        <w:t>1.  总则</w:t>
      </w:r>
      <w:bookmarkEnd w:id="6"/>
    </w:p>
    <w:p w:rsidR="00686579" w:rsidRPr="000A5A28" w:rsidRDefault="00995741">
      <w:pPr>
        <w:pStyle w:val="4"/>
        <w:spacing w:before="0" w:after="0" w:line="360" w:lineRule="auto"/>
        <w:rPr>
          <w:rFonts w:asciiTheme="minorEastAsia" w:eastAsiaTheme="minorEastAsia" w:hAnsiTheme="minorEastAsia"/>
          <w:sz w:val="21"/>
        </w:rPr>
      </w:pPr>
      <w:r w:rsidRPr="000A5A28">
        <w:rPr>
          <w:rFonts w:asciiTheme="minorEastAsia" w:eastAsiaTheme="minorEastAsia" w:hAnsiTheme="minorEastAsia" w:hint="eastAsia"/>
          <w:sz w:val="21"/>
        </w:rPr>
        <w:t>1.1项目概况</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1.1.1参考《中华人民共和国政府采购法》《中华人民共和国政府采购法实施条例》《</w:t>
      </w:r>
      <w:r w:rsidRPr="000A5A28">
        <w:rPr>
          <w:rFonts w:ascii="宋体" w:eastAsia="宋体" w:hAnsi="宋体" w:cs="宋体" w:hint="eastAsia"/>
          <w:kern w:val="0"/>
          <w:szCs w:val="21"/>
        </w:rPr>
        <w:t>政府采购单一来源采购方式管理暂行办法》</w:t>
      </w:r>
      <w:r w:rsidRPr="000A5A28">
        <w:rPr>
          <w:rFonts w:asciiTheme="minorEastAsia" w:hAnsiTheme="minorEastAsia" w:hint="eastAsia"/>
        </w:rPr>
        <w:t>等有关法律法规和规章的规定，本项目已具备采购条件，现进行单一来源。</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1.1.2采购人：</w:t>
      </w:r>
      <w:proofErr w:type="gramStart"/>
      <w:r w:rsidRPr="000A5A28">
        <w:rPr>
          <w:rFonts w:asciiTheme="minorEastAsia" w:hAnsiTheme="minorEastAsia" w:hint="eastAsia"/>
        </w:rPr>
        <w:t>见供应</w:t>
      </w:r>
      <w:proofErr w:type="gramEnd"/>
      <w:r w:rsidRPr="000A5A28">
        <w:rPr>
          <w:rFonts w:asciiTheme="minorEastAsia" w:hAnsiTheme="minorEastAsia" w:hint="eastAsia"/>
        </w:rPr>
        <w:t>商须知前附表。</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1.1.3采购代理机构：</w:t>
      </w:r>
      <w:proofErr w:type="gramStart"/>
      <w:r w:rsidRPr="000A5A28">
        <w:rPr>
          <w:rFonts w:asciiTheme="minorEastAsia" w:hAnsiTheme="minorEastAsia" w:hint="eastAsia"/>
        </w:rPr>
        <w:t>见供应</w:t>
      </w:r>
      <w:proofErr w:type="gramEnd"/>
      <w:r w:rsidRPr="000A5A28">
        <w:rPr>
          <w:rFonts w:asciiTheme="minorEastAsia" w:hAnsiTheme="minorEastAsia" w:hint="eastAsia"/>
        </w:rPr>
        <w:t>商须知前附表。</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1.1.4项目名称：</w:t>
      </w:r>
      <w:proofErr w:type="gramStart"/>
      <w:r w:rsidRPr="000A5A28">
        <w:rPr>
          <w:rFonts w:asciiTheme="minorEastAsia" w:hAnsiTheme="minorEastAsia" w:hint="eastAsia"/>
        </w:rPr>
        <w:t>见供应</w:t>
      </w:r>
      <w:proofErr w:type="gramEnd"/>
      <w:r w:rsidRPr="000A5A28">
        <w:rPr>
          <w:rFonts w:asciiTheme="minorEastAsia" w:hAnsiTheme="minorEastAsia" w:hint="eastAsia"/>
        </w:rPr>
        <w:t>商须知前附表。</w:t>
      </w:r>
    </w:p>
    <w:p w:rsidR="00686579" w:rsidRPr="000A5A28" w:rsidRDefault="00995741">
      <w:pPr>
        <w:pStyle w:val="af4"/>
        <w:ind w:firstLineChars="200"/>
      </w:pPr>
      <w:r w:rsidRPr="000A5A28">
        <w:rPr>
          <w:rFonts w:asciiTheme="minorEastAsia" w:hAnsiTheme="minorEastAsia" w:hint="eastAsia"/>
        </w:rPr>
        <w:t>1.1.5项目所属行业：</w:t>
      </w:r>
      <w:proofErr w:type="gramStart"/>
      <w:r w:rsidRPr="000A5A28">
        <w:rPr>
          <w:rFonts w:asciiTheme="minorEastAsia" w:hAnsiTheme="minorEastAsia" w:hint="eastAsia"/>
        </w:rPr>
        <w:t>见供应</w:t>
      </w:r>
      <w:proofErr w:type="gramEnd"/>
      <w:r w:rsidRPr="000A5A28">
        <w:rPr>
          <w:rFonts w:asciiTheme="minorEastAsia" w:hAnsiTheme="minorEastAsia" w:hint="eastAsia"/>
        </w:rPr>
        <w:t>商须知前附表。</w:t>
      </w:r>
    </w:p>
    <w:p w:rsidR="00686579" w:rsidRPr="000A5A28" w:rsidRDefault="00995741">
      <w:pPr>
        <w:pStyle w:val="4"/>
        <w:spacing w:before="0" w:after="0" w:line="360" w:lineRule="auto"/>
        <w:rPr>
          <w:rFonts w:asciiTheme="minorEastAsia" w:eastAsiaTheme="minorEastAsia" w:hAnsiTheme="minorEastAsia"/>
          <w:sz w:val="21"/>
        </w:rPr>
      </w:pPr>
      <w:r w:rsidRPr="000A5A28">
        <w:rPr>
          <w:rFonts w:asciiTheme="minorEastAsia" w:eastAsiaTheme="minorEastAsia" w:hAnsiTheme="minorEastAsia" w:hint="eastAsia"/>
          <w:sz w:val="21"/>
        </w:rPr>
        <w:t>1.2预算金额和资金来源</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1.2.1预算金额：</w:t>
      </w:r>
      <w:proofErr w:type="gramStart"/>
      <w:r w:rsidRPr="000A5A28">
        <w:rPr>
          <w:rFonts w:asciiTheme="minorEastAsia" w:hAnsiTheme="minorEastAsia" w:hint="eastAsia"/>
        </w:rPr>
        <w:t>见供应</w:t>
      </w:r>
      <w:proofErr w:type="gramEnd"/>
      <w:r w:rsidRPr="000A5A28">
        <w:rPr>
          <w:rFonts w:asciiTheme="minorEastAsia" w:hAnsiTheme="minorEastAsia" w:hint="eastAsia"/>
        </w:rPr>
        <w:t>商须知前附表。</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1.2.2资金来源：</w:t>
      </w:r>
      <w:proofErr w:type="gramStart"/>
      <w:r w:rsidRPr="000A5A28">
        <w:rPr>
          <w:rFonts w:asciiTheme="minorEastAsia" w:hAnsiTheme="minorEastAsia" w:hint="eastAsia"/>
        </w:rPr>
        <w:t>见供应</w:t>
      </w:r>
      <w:proofErr w:type="gramEnd"/>
      <w:r w:rsidRPr="000A5A28">
        <w:rPr>
          <w:rFonts w:asciiTheme="minorEastAsia" w:hAnsiTheme="minorEastAsia" w:hint="eastAsia"/>
        </w:rPr>
        <w:t>商须知前附表。</w:t>
      </w:r>
    </w:p>
    <w:p w:rsidR="00686579" w:rsidRPr="000A5A28" w:rsidRDefault="00995741">
      <w:pPr>
        <w:pStyle w:val="4"/>
        <w:spacing w:before="0" w:after="0" w:line="360" w:lineRule="auto"/>
        <w:rPr>
          <w:sz w:val="21"/>
        </w:rPr>
      </w:pPr>
      <w:r w:rsidRPr="000A5A28">
        <w:rPr>
          <w:rFonts w:hint="eastAsia"/>
          <w:sz w:val="21"/>
        </w:rPr>
        <w:t xml:space="preserve">1.3 </w:t>
      </w:r>
      <w:r w:rsidRPr="000A5A28">
        <w:rPr>
          <w:rFonts w:hint="eastAsia"/>
          <w:sz w:val="21"/>
        </w:rPr>
        <w:t>服务内容、服务期限、质量要求</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1.3.1服务内容：</w:t>
      </w:r>
      <w:proofErr w:type="gramStart"/>
      <w:r w:rsidRPr="000A5A28">
        <w:rPr>
          <w:rFonts w:asciiTheme="minorEastAsia" w:hAnsiTheme="minorEastAsia" w:hint="eastAsia"/>
        </w:rPr>
        <w:t>见供应</w:t>
      </w:r>
      <w:proofErr w:type="gramEnd"/>
      <w:r w:rsidRPr="000A5A28">
        <w:rPr>
          <w:rFonts w:asciiTheme="minorEastAsia" w:hAnsiTheme="minorEastAsia" w:hint="eastAsia"/>
        </w:rPr>
        <w:t>商须知前附表。</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1.3.2服务期限：</w:t>
      </w:r>
      <w:proofErr w:type="gramStart"/>
      <w:r w:rsidRPr="000A5A28">
        <w:rPr>
          <w:rFonts w:asciiTheme="minorEastAsia" w:hAnsiTheme="minorEastAsia" w:hint="eastAsia"/>
        </w:rPr>
        <w:t>见供应</w:t>
      </w:r>
      <w:proofErr w:type="gramEnd"/>
      <w:r w:rsidRPr="000A5A28">
        <w:rPr>
          <w:rFonts w:asciiTheme="minorEastAsia" w:hAnsiTheme="minorEastAsia" w:hint="eastAsia"/>
        </w:rPr>
        <w:t>商须知前附表。</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1.3.3质量要求：</w:t>
      </w:r>
      <w:proofErr w:type="gramStart"/>
      <w:r w:rsidRPr="000A5A28">
        <w:rPr>
          <w:rFonts w:asciiTheme="minorEastAsia" w:hAnsiTheme="minorEastAsia" w:hint="eastAsia"/>
        </w:rPr>
        <w:t>见供应</w:t>
      </w:r>
      <w:proofErr w:type="gramEnd"/>
      <w:r w:rsidRPr="000A5A28">
        <w:rPr>
          <w:rFonts w:asciiTheme="minorEastAsia" w:hAnsiTheme="minorEastAsia" w:hint="eastAsia"/>
        </w:rPr>
        <w:t>商须知前附表。</w:t>
      </w:r>
    </w:p>
    <w:p w:rsidR="00686579" w:rsidRPr="000A5A28" w:rsidRDefault="00995741">
      <w:pPr>
        <w:pStyle w:val="4"/>
        <w:spacing w:before="0" w:after="0" w:line="360" w:lineRule="auto"/>
        <w:rPr>
          <w:sz w:val="21"/>
        </w:rPr>
      </w:pPr>
      <w:r w:rsidRPr="000A5A28">
        <w:rPr>
          <w:rFonts w:hint="eastAsia"/>
          <w:sz w:val="21"/>
        </w:rPr>
        <w:t xml:space="preserve">1.4 </w:t>
      </w:r>
      <w:r w:rsidRPr="000A5A28">
        <w:rPr>
          <w:rFonts w:hint="eastAsia"/>
          <w:sz w:val="21"/>
        </w:rPr>
        <w:t>供应商资格要求</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1.4.1供应商应具备承担本项目资格要求见供应商须知前附表：需要提交的相关证明材料见本章第 3.5 款的规定。</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1.4.2</w:t>
      </w:r>
      <w:r w:rsidRPr="000A5A28">
        <w:rPr>
          <w:rFonts w:ascii="Times New Roman" w:eastAsia="宋体" w:hAnsi="Times New Roman" w:hint="eastAsia"/>
        </w:rPr>
        <w:t>是否接受联合体</w:t>
      </w:r>
      <w:proofErr w:type="gramStart"/>
      <w:r w:rsidRPr="000A5A28">
        <w:rPr>
          <w:rFonts w:ascii="Times New Roman" w:eastAsia="宋体" w:hAnsi="Times New Roman" w:hint="eastAsia"/>
        </w:rPr>
        <w:t>投标见供应</w:t>
      </w:r>
      <w:proofErr w:type="gramEnd"/>
      <w:r w:rsidRPr="000A5A28">
        <w:rPr>
          <w:rFonts w:ascii="Times New Roman" w:eastAsia="宋体" w:hAnsi="Times New Roman" w:hint="eastAsia"/>
        </w:rPr>
        <w:t>商须知前附表。</w:t>
      </w:r>
    </w:p>
    <w:p w:rsidR="00686579" w:rsidRPr="000A5A28" w:rsidRDefault="00995741">
      <w:pPr>
        <w:pStyle w:val="4"/>
        <w:spacing w:before="0" w:after="0" w:line="360" w:lineRule="auto"/>
        <w:rPr>
          <w:sz w:val="21"/>
        </w:rPr>
      </w:pPr>
      <w:r w:rsidRPr="000A5A28">
        <w:rPr>
          <w:rFonts w:hint="eastAsia"/>
          <w:sz w:val="21"/>
        </w:rPr>
        <w:t xml:space="preserve">1.5 </w:t>
      </w:r>
      <w:r w:rsidRPr="000A5A28">
        <w:rPr>
          <w:rFonts w:hint="eastAsia"/>
          <w:sz w:val="21"/>
        </w:rPr>
        <w:t>费用承担</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供应商准备和参加采购活动发生的费用自理。</w:t>
      </w:r>
    </w:p>
    <w:p w:rsidR="00686579" w:rsidRPr="000A5A28" w:rsidRDefault="00995741">
      <w:pPr>
        <w:pStyle w:val="4"/>
        <w:spacing w:before="0" w:after="0" w:line="360" w:lineRule="auto"/>
        <w:rPr>
          <w:sz w:val="21"/>
        </w:rPr>
      </w:pPr>
      <w:r w:rsidRPr="000A5A28">
        <w:rPr>
          <w:rFonts w:hint="eastAsia"/>
          <w:sz w:val="21"/>
        </w:rPr>
        <w:t xml:space="preserve">1.6 </w:t>
      </w:r>
      <w:r w:rsidRPr="000A5A28">
        <w:rPr>
          <w:rFonts w:hint="eastAsia"/>
          <w:sz w:val="21"/>
        </w:rPr>
        <w:t>保密</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参与单一来源活动的各方应对单一来源采购文件和响应文件中的商业和技术等秘密保密，否则应承担相应的法律责任。</w:t>
      </w:r>
    </w:p>
    <w:p w:rsidR="00686579" w:rsidRPr="000A5A28" w:rsidRDefault="00995741">
      <w:pPr>
        <w:pStyle w:val="4"/>
        <w:spacing w:before="0" w:after="0" w:line="360" w:lineRule="auto"/>
        <w:rPr>
          <w:sz w:val="21"/>
        </w:rPr>
      </w:pPr>
      <w:r w:rsidRPr="000A5A28">
        <w:rPr>
          <w:rFonts w:hint="eastAsia"/>
          <w:sz w:val="21"/>
        </w:rPr>
        <w:t xml:space="preserve">1.7 </w:t>
      </w:r>
      <w:r w:rsidRPr="000A5A28">
        <w:rPr>
          <w:rFonts w:hint="eastAsia"/>
          <w:sz w:val="21"/>
        </w:rPr>
        <w:t>语言文字</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响应文件使用的语言文字为中文。专用术语使用外文的，应附有中文注释。</w:t>
      </w:r>
    </w:p>
    <w:p w:rsidR="00686579" w:rsidRPr="000A5A28" w:rsidRDefault="00995741">
      <w:pPr>
        <w:pStyle w:val="4"/>
        <w:spacing w:before="0" w:after="0" w:line="360" w:lineRule="auto"/>
        <w:rPr>
          <w:sz w:val="21"/>
        </w:rPr>
      </w:pPr>
      <w:r w:rsidRPr="000A5A28">
        <w:rPr>
          <w:rFonts w:hint="eastAsia"/>
          <w:sz w:val="21"/>
        </w:rPr>
        <w:lastRenderedPageBreak/>
        <w:t xml:space="preserve">1.8 </w:t>
      </w:r>
      <w:r w:rsidRPr="000A5A28">
        <w:rPr>
          <w:rFonts w:hint="eastAsia"/>
          <w:sz w:val="21"/>
        </w:rPr>
        <w:t>计量单位</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所有计量均采用中华人民共和国法定计量单位。</w:t>
      </w:r>
    </w:p>
    <w:p w:rsidR="00686579" w:rsidRPr="000A5A28" w:rsidRDefault="00995741">
      <w:pPr>
        <w:pStyle w:val="4"/>
        <w:spacing w:before="0" w:after="0" w:line="360" w:lineRule="auto"/>
        <w:rPr>
          <w:sz w:val="21"/>
        </w:rPr>
      </w:pPr>
      <w:r w:rsidRPr="000A5A28">
        <w:rPr>
          <w:rFonts w:hint="eastAsia"/>
          <w:sz w:val="21"/>
        </w:rPr>
        <w:t xml:space="preserve">1.9 </w:t>
      </w:r>
      <w:r w:rsidRPr="000A5A28">
        <w:rPr>
          <w:rFonts w:hint="eastAsia"/>
          <w:sz w:val="21"/>
        </w:rPr>
        <w:t>分包</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供应商根据单一来源采购文件的规定和采购项目的实际情况，拟在成交后将成交项目的非主体、非关键性工作分包的，应当在响应文件中载明分包承担主体，分包承担主体应当具备相应资质条件且不得再次分包及对分包项目承担责任。</w:t>
      </w:r>
    </w:p>
    <w:p w:rsidR="00686579" w:rsidRPr="000A5A28" w:rsidRDefault="00995741">
      <w:pPr>
        <w:pStyle w:val="4"/>
        <w:spacing w:before="0" w:after="0" w:line="490" w:lineRule="exact"/>
        <w:rPr>
          <w:rFonts w:ascii="Times New Roman" w:eastAsia="宋体" w:hAnsi="Times New Roman"/>
          <w:sz w:val="21"/>
        </w:rPr>
      </w:pPr>
      <w:r w:rsidRPr="000A5A28">
        <w:rPr>
          <w:rFonts w:hint="eastAsia"/>
          <w:sz w:val="21"/>
        </w:rPr>
        <w:t xml:space="preserve">1.10 </w:t>
      </w:r>
      <w:r w:rsidRPr="000A5A28">
        <w:rPr>
          <w:rFonts w:ascii="Times New Roman" w:eastAsia="宋体" w:hAnsi="Times New Roman" w:hint="eastAsia"/>
          <w:sz w:val="21"/>
        </w:rPr>
        <w:t>响应和偏差</w:t>
      </w:r>
    </w:p>
    <w:p w:rsidR="00686579" w:rsidRPr="000A5A28" w:rsidRDefault="00995741">
      <w:pPr>
        <w:spacing w:line="490" w:lineRule="exact"/>
        <w:ind w:firstLineChars="202" w:firstLine="424"/>
        <w:rPr>
          <w:rFonts w:asciiTheme="minorEastAsia" w:hAnsiTheme="minorEastAsia"/>
        </w:rPr>
      </w:pPr>
      <w:r w:rsidRPr="000A5A28">
        <w:rPr>
          <w:rFonts w:asciiTheme="minorEastAsia" w:hAnsiTheme="minorEastAsia"/>
        </w:rPr>
        <w:t>1.1</w:t>
      </w:r>
      <w:r w:rsidRPr="000A5A28">
        <w:rPr>
          <w:rFonts w:asciiTheme="minorEastAsia" w:hAnsiTheme="minorEastAsia" w:hint="eastAsia"/>
        </w:rPr>
        <w:t>0</w:t>
      </w:r>
      <w:r w:rsidRPr="000A5A28">
        <w:rPr>
          <w:rFonts w:asciiTheme="minorEastAsia" w:hAnsiTheme="minorEastAsia"/>
        </w:rPr>
        <w:t>.1</w:t>
      </w:r>
      <w:r w:rsidRPr="000A5A28">
        <w:rPr>
          <w:rFonts w:asciiTheme="minorEastAsia" w:hAnsiTheme="minorEastAsia" w:hint="eastAsia"/>
        </w:rPr>
        <w:t>响应文件应当对单一来源采购文件的实质性要求和条件</w:t>
      </w:r>
      <w:proofErr w:type="gramStart"/>
      <w:r w:rsidRPr="000A5A28">
        <w:rPr>
          <w:rFonts w:asciiTheme="minorEastAsia" w:hAnsiTheme="minorEastAsia" w:hint="eastAsia"/>
        </w:rPr>
        <w:t>作出</w:t>
      </w:r>
      <w:proofErr w:type="gramEnd"/>
      <w:r w:rsidRPr="000A5A28">
        <w:rPr>
          <w:rFonts w:asciiTheme="minorEastAsia" w:hAnsiTheme="minorEastAsia" w:hint="eastAsia"/>
        </w:rPr>
        <w:t>满足性或更有利于采购人的响应，否则供应商的投标将被否决。实质性要求和条件</w:t>
      </w:r>
      <w:proofErr w:type="gramStart"/>
      <w:r w:rsidRPr="000A5A28">
        <w:rPr>
          <w:rFonts w:asciiTheme="minorEastAsia" w:hAnsiTheme="minorEastAsia" w:hint="eastAsia"/>
        </w:rPr>
        <w:t>见供应</w:t>
      </w:r>
      <w:proofErr w:type="gramEnd"/>
      <w:r w:rsidRPr="000A5A28">
        <w:rPr>
          <w:rFonts w:asciiTheme="minorEastAsia" w:hAnsiTheme="minorEastAsia" w:hint="eastAsia"/>
        </w:rPr>
        <w:t>商须知前附表。</w:t>
      </w:r>
    </w:p>
    <w:p w:rsidR="00686579" w:rsidRPr="000A5A28" w:rsidRDefault="00995741">
      <w:pPr>
        <w:spacing w:line="490" w:lineRule="exact"/>
        <w:ind w:firstLineChars="202" w:firstLine="424"/>
        <w:rPr>
          <w:rFonts w:ascii="Times New Roman" w:eastAsia="宋体" w:hAnsi="Times New Roman"/>
        </w:rPr>
      </w:pPr>
      <w:r w:rsidRPr="000A5A28">
        <w:rPr>
          <w:rFonts w:asciiTheme="minorEastAsia" w:hAnsiTheme="minorEastAsia" w:hint="eastAsia"/>
        </w:rPr>
        <w:t>1.10.2</w:t>
      </w:r>
      <w:r w:rsidRPr="000A5A28">
        <w:rPr>
          <w:rFonts w:ascii="Times New Roman" w:eastAsia="宋体" w:hAnsi="Times New Roman" w:hint="eastAsia"/>
        </w:rPr>
        <w:t>供应商应根据单一来源采购文件的要求提供商务、技术等内容以对单一来源采购文件</w:t>
      </w:r>
      <w:proofErr w:type="gramStart"/>
      <w:r w:rsidRPr="000A5A28">
        <w:rPr>
          <w:rFonts w:ascii="Times New Roman" w:eastAsia="宋体" w:hAnsi="Times New Roman" w:hint="eastAsia"/>
        </w:rPr>
        <w:t>作出</w:t>
      </w:r>
      <w:proofErr w:type="gramEnd"/>
      <w:r w:rsidRPr="000A5A28">
        <w:rPr>
          <w:rFonts w:ascii="Times New Roman" w:eastAsia="宋体" w:hAnsi="Times New Roman" w:hint="eastAsia"/>
        </w:rPr>
        <w:t>响应。</w:t>
      </w:r>
    </w:p>
    <w:p w:rsidR="00686579" w:rsidRPr="000A5A28" w:rsidRDefault="00995741">
      <w:pPr>
        <w:pStyle w:val="3"/>
        <w:spacing w:before="0" w:after="0" w:line="360" w:lineRule="auto"/>
        <w:rPr>
          <w:rFonts w:asciiTheme="minorEastAsia" w:hAnsiTheme="minorEastAsia"/>
          <w:sz w:val="28"/>
        </w:rPr>
      </w:pPr>
      <w:bookmarkStart w:id="7" w:name="_Toc219370005"/>
      <w:r w:rsidRPr="000A5A28">
        <w:rPr>
          <w:rFonts w:asciiTheme="minorEastAsia" w:hAnsiTheme="minorEastAsia" w:hint="eastAsia"/>
          <w:sz w:val="28"/>
        </w:rPr>
        <w:t>2.  单一来源采购文件</w:t>
      </w:r>
      <w:bookmarkEnd w:id="7"/>
    </w:p>
    <w:p w:rsidR="00686579" w:rsidRPr="000A5A28" w:rsidRDefault="00995741">
      <w:pPr>
        <w:pStyle w:val="4"/>
        <w:spacing w:before="0" w:after="0" w:line="360" w:lineRule="auto"/>
        <w:rPr>
          <w:sz w:val="21"/>
        </w:rPr>
      </w:pPr>
      <w:r w:rsidRPr="000A5A28">
        <w:rPr>
          <w:rFonts w:hint="eastAsia"/>
          <w:sz w:val="21"/>
        </w:rPr>
        <w:t xml:space="preserve">2.1 </w:t>
      </w:r>
      <w:r w:rsidRPr="000A5A28">
        <w:rPr>
          <w:rFonts w:hint="eastAsia"/>
          <w:sz w:val="21"/>
        </w:rPr>
        <w:t>单一来源采购文件的组成</w:t>
      </w:r>
    </w:p>
    <w:p w:rsidR="00686579" w:rsidRPr="000A5A28" w:rsidRDefault="00995741">
      <w:pPr>
        <w:tabs>
          <w:tab w:val="left" w:pos="266"/>
        </w:tabs>
        <w:spacing w:line="360" w:lineRule="auto"/>
        <w:ind w:firstLineChars="202" w:firstLine="424"/>
        <w:rPr>
          <w:rFonts w:asciiTheme="minorEastAsia" w:hAnsiTheme="minorEastAsia"/>
        </w:rPr>
      </w:pPr>
      <w:r w:rsidRPr="000A5A28">
        <w:rPr>
          <w:rFonts w:asciiTheme="minorEastAsia" w:hAnsiTheme="minorEastAsia" w:hint="eastAsia"/>
        </w:rPr>
        <w:t>本单一来源采购文件包括：</w:t>
      </w:r>
    </w:p>
    <w:p w:rsidR="00686579" w:rsidRPr="000A5A28" w:rsidRDefault="00995741">
      <w:pPr>
        <w:numPr>
          <w:ilvl w:val="0"/>
          <w:numId w:val="1"/>
        </w:numPr>
        <w:tabs>
          <w:tab w:val="left" w:pos="266"/>
        </w:tabs>
        <w:spacing w:line="360" w:lineRule="auto"/>
        <w:ind w:firstLineChars="200" w:firstLine="420"/>
        <w:rPr>
          <w:rFonts w:asciiTheme="minorEastAsia" w:hAnsiTheme="minorEastAsia"/>
        </w:rPr>
      </w:pPr>
      <w:r w:rsidRPr="000A5A28">
        <w:rPr>
          <w:rFonts w:asciiTheme="minorEastAsia" w:hAnsiTheme="minorEastAsia" w:hint="eastAsia"/>
        </w:rPr>
        <w:t>单一来源采购邀请函；</w:t>
      </w:r>
    </w:p>
    <w:p w:rsidR="00686579" w:rsidRPr="000A5A28" w:rsidRDefault="00995741">
      <w:pPr>
        <w:numPr>
          <w:ilvl w:val="0"/>
          <w:numId w:val="1"/>
        </w:numPr>
        <w:tabs>
          <w:tab w:val="left" w:pos="266"/>
        </w:tabs>
        <w:spacing w:line="360" w:lineRule="auto"/>
        <w:ind w:firstLineChars="200" w:firstLine="420"/>
        <w:rPr>
          <w:rFonts w:asciiTheme="minorEastAsia" w:hAnsiTheme="minorEastAsia"/>
        </w:rPr>
      </w:pPr>
      <w:r w:rsidRPr="000A5A28">
        <w:rPr>
          <w:rFonts w:asciiTheme="minorEastAsia" w:hAnsiTheme="minorEastAsia" w:hint="eastAsia"/>
        </w:rPr>
        <w:t>供应商须知；</w:t>
      </w:r>
    </w:p>
    <w:p w:rsidR="00686579" w:rsidRPr="000A5A28" w:rsidRDefault="00995741">
      <w:pPr>
        <w:numPr>
          <w:ilvl w:val="0"/>
          <w:numId w:val="1"/>
        </w:numPr>
        <w:tabs>
          <w:tab w:val="left" w:pos="266"/>
        </w:tabs>
        <w:spacing w:line="360" w:lineRule="auto"/>
        <w:ind w:firstLineChars="200" w:firstLine="420"/>
        <w:rPr>
          <w:rFonts w:asciiTheme="minorEastAsia" w:hAnsiTheme="minorEastAsia"/>
        </w:rPr>
      </w:pPr>
      <w:r w:rsidRPr="000A5A28">
        <w:rPr>
          <w:rFonts w:asciiTheme="minorEastAsia" w:hAnsiTheme="minorEastAsia" w:hint="eastAsia"/>
        </w:rPr>
        <w:t>合同条款及格式；</w:t>
      </w:r>
    </w:p>
    <w:p w:rsidR="00686579" w:rsidRPr="000A5A28" w:rsidRDefault="00995741">
      <w:pPr>
        <w:numPr>
          <w:ilvl w:val="0"/>
          <w:numId w:val="1"/>
        </w:numPr>
        <w:tabs>
          <w:tab w:val="left" w:pos="266"/>
        </w:tabs>
        <w:spacing w:line="360" w:lineRule="auto"/>
        <w:ind w:firstLineChars="200" w:firstLine="420"/>
        <w:rPr>
          <w:rFonts w:asciiTheme="minorEastAsia" w:hAnsiTheme="minorEastAsia"/>
        </w:rPr>
      </w:pPr>
      <w:r w:rsidRPr="000A5A28">
        <w:rPr>
          <w:rFonts w:asciiTheme="minorEastAsia" w:hAnsiTheme="minorEastAsia" w:hint="eastAsia"/>
        </w:rPr>
        <w:t>采购需求；</w:t>
      </w:r>
    </w:p>
    <w:p w:rsidR="00686579" w:rsidRPr="000A5A28" w:rsidRDefault="00995741">
      <w:pPr>
        <w:numPr>
          <w:ilvl w:val="0"/>
          <w:numId w:val="1"/>
        </w:numPr>
        <w:tabs>
          <w:tab w:val="left" w:pos="266"/>
        </w:tabs>
        <w:spacing w:line="360" w:lineRule="auto"/>
        <w:ind w:firstLineChars="200" w:firstLine="420"/>
      </w:pPr>
      <w:r w:rsidRPr="000A5A28">
        <w:rPr>
          <w:rFonts w:hint="eastAsia"/>
        </w:rPr>
        <w:t>响应文件格式；</w:t>
      </w:r>
    </w:p>
    <w:p w:rsidR="00686579" w:rsidRPr="000A5A28" w:rsidRDefault="00995741">
      <w:pPr>
        <w:numPr>
          <w:ilvl w:val="0"/>
          <w:numId w:val="1"/>
        </w:numPr>
        <w:tabs>
          <w:tab w:val="left" w:pos="266"/>
        </w:tabs>
        <w:spacing w:line="360" w:lineRule="auto"/>
        <w:ind w:firstLineChars="200" w:firstLine="420"/>
        <w:rPr>
          <w:rFonts w:asciiTheme="minorEastAsia" w:hAnsiTheme="minorEastAsia"/>
        </w:rPr>
      </w:pPr>
      <w:r w:rsidRPr="000A5A28">
        <w:rPr>
          <w:rFonts w:asciiTheme="minorEastAsia" w:hAnsiTheme="minorEastAsia" w:hint="eastAsia"/>
        </w:rPr>
        <w:t>供应商须知前附表规定的其他材料。</w:t>
      </w:r>
    </w:p>
    <w:p w:rsidR="00686579" w:rsidRPr="000A5A28" w:rsidRDefault="00995741">
      <w:pPr>
        <w:tabs>
          <w:tab w:val="left" w:pos="266"/>
        </w:tabs>
        <w:spacing w:line="360" w:lineRule="auto"/>
        <w:ind w:firstLineChars="202" w:firstLine="424"/>
        <w:rPr>
          <w:rFonts w:asciiTheme="minorEastAsia" w:hAnsiTheme="minorEastAsia"/>
        </w:rPr>
      </w:pPr>
      <w:r w:rsidRPr="000A5A28">
        <w:rPr>
          <w:rFonts w:asciiTheme="minorEastAsia" w:hAnsiTheme="minorEastAsia" w:hint="eastAsia"/>
        </w:rPr>
        <w:t>根据本章第2.2款和第2.3款对单一来源采购文件所作的澄清、修改，构成单一来源采购文件的组成部分。</w:t>
      </w:r>
    </w:p>
    <w:p w:rsidR="00686579" w:rsidRPr="000A5A28" w:rsidRDefault="00995741">
      <w:pPr>
        <w:pStyle w:val="4"/>
        <w:spacing w:before="0" w:after="0" w:line="360" w:lineRule="auto"/>
        <w:rPr>
          <w:sz w:val="21"/>
        </w:rPr>
      </w:pPr>
      <w:r w:rsidRPr="000A5A28">
        <w:rPr>
          <w:rFonts w:hint="eastAsia"/>
          <w:sz w:val="21"/>
        </w:rPr>
        <w:t xml:space="preserve">2.2 </w:t>
      </w:r>
      <w:r w:rsidRPr="000A5A28">
        <w:rPr>
          <w:rFonts w:hint="eastAsia"/>
          <w:sz w:val="21"/>
        </w:rPr>
        <w:t>单一来源采购文件的澄清和修改</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2.2.1供应商应仔细阅读和检查单一来源采购文件的全部内容。如有疑问，应</w:t>
      </w:r>
      <w:proofErr w:type="gramStart"/>
      <w:r w:rsidRPr="000A5A28">
        <w:rPr>
          <w:rFonts w:asciiTheme="minorEastAsia" w:hAnsiTheme="minorEastAsia" w:hint="eastAsia"/>
        </w:rPr>
        <w:t>按供应</w:t>
      </w:r>
      <w:proofErr w:type="gramEnd"/>
      <w:r w:rsidRPr="000A5A28">
        <w:rPr>
          <w:rFonts w:asciiTheme="minorEastAsia" w:hAnsiTheme="minorEastAsia" w:hint="eastAsia"/>
        </w:rPr>
        <w:t>商须知前附表规定的时间和形式将提出的问题送达采购人</w:t>
      </w:r>
      <w:r w:rsidRPr="000A5A28">
        <w:rPr>
          <w:rFonts w:ascii="Times New Roman" w:eastAsia="宋体" w:hAnsi="Times New Roman" w:hint="eastAsia"/>
        </w:rPr>
        <w:t>或采购代理机构，要求采购人或采购代理机构对单一来源采购文件予以</w:t>
      </w:r>
      <w:r w:rsidRPr="000A5A28">
        <w:rPr>
          <w:rFonts w:hint="eastAsia"/>
        </w:rPr>
        <w:t>澄清和修改</w:t>
      </w:r>
      <w:r w:rsidRPr="000A5A28">
        <w:rPr>
          <w:rFonts w:ascii="Times New Roman" w:eastAsia="宋体" w:hAnsi="Times New Roman" w:hint="eastAsia"/>
        </w:rPr>
        <w:t>。</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 xml:space="preserve">2.2.2 </w:t>
      </w:r>
      <w:bookmarkStart w:id="8" w:name="_Hlk133155432"/>
      <w:r w:rsidRPr="000A5A28">
        <w:rPr>
          <w:rFonts w:asciiTheme="minorEastAsia" w:hAnsiTheme="minorEastAsia" w:hint="eastAsia"/>
        </w:rPr>
        <w:t>澄清和修改内容是单一来源采购文件的组成部分。</w:t>
      </w:r>
      <w:bookmarkEnd w:id="8"/>
    </w:p>
    <w:p w:rsidR="00686579" w:rsidRPr="000A5A28" w:rsidRDefault="00995741">
      <w:pPr>
        <w:pStyle w:val="3"/>
        <w:spacing w:before="0" w:after="0" w:line="360" w:lineRule="auto"/>
        <w:rPr>
          <w:rFonts w:asciiTheme="minorEastAsia" w:hAnsiTheme="minorEastAsia"/>
          <w:sz w:val="28"/>
        </w:rPr>
      </w:pPr>
      <w:bookmarkStart w:id="9" w:name="_Toc219370006"/>
      <w:r w:rsidRPr="000A5A28">
        <w:rPr>
          <w:rFonts w:asciiTheme="minorEastAsia" w:hAnsiTheme="minorEastAsia" w:hint="eastAsia"/>
          <w:sz w:val="28"/>
        </w:rPr>
        <w:lastRenderedPageBreak/>
        <w:t>3.  响应文件</w:t>
      </w:r>
      <w:bookmarkEnd w:id="9"/>
    </w:p>
    <w:p w:rsidR="00686579" w:rsidRPr="000A5A28" w:rsidRDefault="00995741">
      <w:pPr>
        <w:pStyle w:val="4"/>
        <w:spacing w:before="0" w:after="0" w:line="360" w:lineRule="auto"/>
        <w:rPr>
          <w:sz w:val="21"/>
          <w:szCs w:val="21"/>
        </w:rPr>
      </w:pPr>
      <w:r w:rsidRPr="000A5A28">
        <w:rPr>
          <w:rFonts w:hint="eastAsia"/>
          <w:sz w:val="21"/>
          <w:szCs w:val="21"/>
        </w:rPr>
        <w:t xml:space="preserve">3.1 </w:t>
      </w:r>
      <w:r w:rsidRPr="000A5A28">
        <w:rPr>
          <w:rFonts w:hint="eastAsia"/>
          <w:sz w:val="21"/>
          <w:szCs w:val="21"/>
        </w:rPr>
        <w:t>响应文件的组成</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3.1.1 响应文件应包括下列内容：</w:t>
      </w:r>
    </w:p>
    <w:p w:rsidR="00686579" w:rsidRPr="000A5A28" w:rsidRDefault="00995741">
      <w:pPr>
        <w:spacing w:line="490" w:lineRule="exact"/>
        <w:ind w:firstLineChars="202" w:firstLine="424"/>
        <w:rPr>
          <w:rFonts w:asciiTheme="minorEastAsia" w:hAnsiTheme="minorEastAsia"/>
        </w:rPr>
      </w:pPr>
      <w:r w:rsidRPr="000A5A28">
        <w:rPr>
          <w:rFonts w:asciiTheme="minorEastAsia" w:hAnsiTheme="minorEastAsia" w:hint="eastAsia"/>
        </w:rPr>
        <w:t>（1）资格审查证明材料；</w:t>
      </w:r>
    </w:p>
    <w:p w:rsidR="00686579" w:rsidRPr="000A5A28" w:rsidRDefault="00995741">
      <w:pPr>
        <w:spacing w:line="490" w:lineRule="exact"/>
        <w:ind w:firstLineChars="202" w:firstLine="424"/>
        <w:rPr>
          <w:rFonts w:asciiTheme="minorEastAsia" w:hAnsiTheme="minorEastAsia"/>
        </w:rPr>
      </w:pPr>
      <w:r w:rsidRPr="000A5A28">
        <w:rPr>
          <w:rFonts w:asciiTheme="minorEastAsia" w:hAnsiTheme="minorEastAsia" w:hint="eastAsia"/>
        </w:rPr>
        <w:t>（2）商务、技术文件；</w:t>
      </w:r>
    </w:p>
    <w:p w:rsidR="00686579" w:rsidRPr="000A5A28" w:rsidRDefault="00995741">
      <w:pPr>
        <w:spacing w:line="490" w:lineRule="exact"/>
        <w:ind w:firstLineChars="202" w:firstLine="424"/>
        <w:rPr>
          <w:rFonts w:asciiTheme="minorEastAsia" w:hAnsiTheme="minorEastAsia"/>
        </w:rPr>
      </w:pPr>
      <w:r w:rsidRPr="000A5A28">
        <w:rPr>
          <w:rFonts w:asciiTheme="minorEastAsia" w:hAnsiTheme="minorEastAsia" w:hint="eastAsia"/>
        </w:rPr>
        <w:t>供应商在</w:t>
      </w:r>
      <w:r w:rsidRPr="000A5A28">
        <w:rPr>
          <w:rFonts w:ascii="Times New Roman" w:eastAsia="宋体" w:hAnsi="Times New Roman" w:cs="宋体" w:hint="eastAsia"/>
          <w:szCs w:val="21"/>
        </w:rPr>
        <w:t>协商</w:t>
      </w:r>
      <w:r w:rsidRPr="000A5A28">
        <w:rPr>
          <w:rFonts w:asciiTheme="minorEastAsia" w:hAnsiTheme="minorEastAsia" w:hint="eastAsia"/>
        </w:rPr>
        <w:t>过程中</w:t>
      </w:r>
      <w:proofErr w:type="gramStart"/>
      <w:r w:rsidRPr="000A5A28">
        <w:rPr>
          <w:rFonts w:asciiTheme="minorEastAsia" w:hAnsiTheme="minorEastAsia" w:hint="eastAsia"/>
        </w:rPr>
        <w:t>作出</w:t>
      </w:r>
      <w:proofErr w:type="gramEnd"/>
      <w:r w:rsidRPr="000A5A28">
        <w:rPr>
          <w:rFonts w:asciiTheme="minorEastAsia" w:hAnsiTheme="minorEastAsia" w:hint="eastAsia"/>
        </w:rPr>
        <w:t>的符合法律法规和单一来源采购文件规定的澄清确认，构成响应文件的组成部分。</w:t>
      </w:r>
    </w:p>
    <w:p w:rsidR="00686579" w:rsidRPr="000A5A28" w:rsidRDefault="00995741">
      <w:pPr>
        <w:pStyle w:val="4"/>
        <w:spacing w:before="0" w:after="0" w:line="360" w:lineRule="auto"/>
        <w:rPr>
          <w:sz w:val="21"/>
        </w:rPr>
      </w:pPr>
      <w:r w:rsidRPr="000A5A28">
        <w:rPr>
          <w:rFonts w:hint="eastAsia"/>
          <w:sz w:val="21"/>
        </w:rPr>
        <w:t xml:space="preserve">3.2 </w:t>
      </w:r>
      <w:r w:rsidRPr="000A5A28">
        <w:rPr>
          <w:rFonts w:hint="eastAsia"/>
          <w:sz w:val="21"/>
        </w:rPr>
        <w:t>报价</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3.2.1</w:t>
      </w:r>
      <w:r w:rsidRPr="000A5A28">
        <w:rPr>
          <w:rFonts w:ascii="Times New Roman" w:eastAsia="宋体" w:hAnsi="Times New Roman" w:hint="eastAsia"/>
        </w:rPr>
        <w:t>报价应是满足采购需求所需的全部费用。未填入报价项目协商小组可以认定为已包含在总报价，也可能做出对供应商不利的判断，后果由供应商自行承担</w:t>
      </w:r>
      <w:r w:rsidRPr="000A5A28">
        <w:rPr>
          <w:rFonts w:asciiTheme="minorEastAsia" w:hAnsiTheme="minorEastAsia" w:hint="eastAsia"/>
        </w:rPr>
        <w:t>。</w:t>
      </w:r>
    </w:p>
    <w:p w:rsidR="00686579" w:rsidRPr="000A5A28" w:rsidRDefault="00995741">
      <w:pPr>
        <w:spacing w:line="360" w:lineRule="auto"/>
        <w:ind w:firstLineChars="202" w:firstLine="424"/>
        <w:rPr>
          <w:rFonts w:asciiTheme="minorEastAsia" w:eastAsia="宋体" w:hAnsiTheme="minorEastAsia"/>
        </w:rPr>
      </w:pPr>
      <w:r w:rsidRPr="000A5A28">
        <w:rPr>
          <w:rFonts w:asciiTheme="minorEastAsia" w:hAnsiTheme="minorEastAsia" w:hint="eastAsia"/>
        </w:rPr>
        <w:t>3.2.2</w:t>
      </w:r>
      <w:r w:rsidRPr="000A5A28">
        <w:rPr>
          <w:rFonts w:ascii="Times New Roman" w:eastAsia="宋体" w:hAnsi="Times New Roman" w:hint="eastAsia"/>
        </w:rPr>
        <w:t>报价应完全包括单一来源采购文件规定的全部服务范围，不得任意分割或合并所规定的分项。</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3.2.3</w:t>
      </w:r>
      <w:r w:rsidRPr="000A5A28">
        <w:rPr>
          <w:rFonts w:ascii="Times New Roman" w:eastAsia="宋体" w:hAnsi="Times New Roman" w:hint="eastAsia"/>
        </w:rPr>
        <w:t>如报价表中的大写金额和小写金额不一致的，以大写金额为准；总价金额与单价金额不一致的，以单价金额为准，但单价金额小数点有明显错误的除外；对不同文字文本响应文件的解释发生异议的，以中文文本为准。</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3.2.4 采购人设有最高限价的，供应商的报价不得超过最高限价，最高限价在供应商须知前附表中载明。</w:t>
      </w:r>
    </w:p>
    <w:p w:rsidR="00686579" w:rsidRPr="000A5A28" w:rsidRDefault="00995741">
      <w:pPr>
        <w:pStyle w:val="4"/>
        <w:spacing w:before="0" w:after="0" w:line="360" w:lineRule="auto"/>
        <w:rPr>
          <w:sz w:val="21"/>
        </w:rPr>
      </w:pPr>
      <w:r w:rsidRPr="000A5A28">
        <w:rPr>
          <w:rFonts w:hint="eastAsia"/>
          <w:sz w:val="21"/>
        </w:rPr>
        <w:t xml:space="preserve">3.3 </w:t>
      </w:r>
      <w:r w:rsidRPr="000A5A28">
        <w:rPr>
          <w:rFonts w:hint="eastAsia"/>
          <w:sz w:val="21"/>
        </w:rPr>
        <w:t>投标有效期</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3.3.1 投标有效期要求见供应商须知前附表。</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3.3.2投标有效期从提交响应文件的截止之日起算。响应文件中承诺的投标有效期应当不少于单一来源采购文件中载明的投标有效期。投标有效期内供应商撤销响应文件的，响应文件无效。</w:t>
      </w:r>
    </w:p>
    <w:p w:rsidR="00686579" w:rsidRPr="000A5A28" w:rsidRDefault="00995741">
      <w:pPr>
        <w:pStyle w:val="4"/>
        <w:spacing w:before="0" w:after="0" w:line="360" w:lineRule="auto"/>
        <w:rPr>
          <w:sz w:val="21"/>
        </w:rPr>
      </w:pPr>
      <w:r w:rsidRPr="000A5A28">
        <w:rPr>
          <w:rFonts w:hint="eastAsia"/>
          <w:sz w:val="21"/>
        </w:rPr>
        <w:t xml:space="preserve">3.4 </w:t>
      </w:r>
      <w:r w:rsidRPr="000A5A28">
        <w:rPr>
          <w:rFonts w:hint="eastAsia"/>
          <w:sz w:val="21"/>
        </w:rPr>
        <w:t>投标保证金</w:t>
      </w:r>
    </w:p>
    <w:p w:rsidR="00686579" w:rsidRPr="000A5A28" w:rsidRDefault="00995741">
      <w:pPr>
        <w:spacing w:line="360" w:lineRule="auto"/>
        <w:ind w:firstLineChars="202" w:firstLine="424"/>
        <w:rPr>
          <w:rFonts w:asciiTheme="minorEastAsia" w:hAnsiTheme="minorEastAsia"/>
        </w:rPr>
      </w:pPr>
      <w:r w:rsidRPr="000A5A28">
        <w:rPr>
          <w:rFonts w:hint="eastAsia"/>
        </w:rPr>
        <w:t>根据《河南省财政厅关于优化政府采购营商环境有关问题的通知》</w:t>
      </w:r>
      <w:r w:rsidRPr="000A5A28">
        <w:rPr>
          <w:rFonts w:asciiTheme="minorEastAsia" w:hAnsiTheme="minorEastAsia" w:hint="eastAsia"/>
          <w:kern w:val="0"/>
          <w:szCs w:val="21"/>
        </w:rPr>
        <w:t>（</w:t>
      </w:r>
      <w:proofErr w:type="gramStart"/>
      <w:r w:rsidRPr="000A5A28">
        <w:rPr>
          <w:rFonts w:asciiTheme="minorEastAsia" w:hAnsiTheme="minorEastAsia" w:hint="eastAsia"/>
          <w:kern w:val="0"/>
          <w:szCs w:val="21"/>
        </w:rPr>
        <w:t>豫财购</w:t>
      </w:r>
      <w:proofErr w:type="gramEnd"/>
      <w:r w:rsidRPr="000A5A28">
        <w:rPr>
          <w:rFonts w:asciiTheme="minorEastAsia" w:hAnsiTheme="minorEastAsia" w:hint="eastAsia"/>
          <w:kern w:val="0"/>
          <w:szCs w:val="21"/>
        </w:rPr>
        <w:t>〔201</w:t>
      </w:r>
      <w:r w:rsidRPr="000A5A28">
        <w:rPr>
          <w:rFonts w:asciiTheme="minorEastAsia" w:hAnsiTheme="minorEastAsia"/>
          <w:kern w:val="0"/>
          <w:szCs w:val="21"/>
        </w:rPr>
        <w:t>9</w:t>
      </w:r>
      <w:r w:rsidRPr="000A5A28">
        <w:rPr>
          <w:rFonts w:asciiTheme="minorEastAsia" w:hAnsiTheme="minorEastAsia" w:hint="eastAsia"/>
          <w:kern w:val="0"/>
          <w:szCs w:val="21"/>
        </w:rPr>
        <w:t>〕4号）</w:t>
      </w:r>
      <w:r w:rsidRPr="000A5A28">
        <w:t>文件之规定，本项目不要求</w:t>
      </w:r>
      <w:r w:rsidRPr="000A5A28">
        <w:rPr>
          <w:rFonts w:hint="eastAsia"/>
        </w:rPr>
        <w:t>供应商</w:t>
      </w:r>
      <w:r w:rsidRPr="000A5A28">
        <w:t>提交</w:t>
      </w:r>
      <w:bookmarkStart w:id="10" w:name="_Hlk66355967"/>
      <w:r w:rsidRPr="000A5A28">
        <w:rPr>
          <w:rFonts w:hint="eastAsia"/>
        </w:rPr>
        <w:t>投标保证金，</w:t>
      </w:r>
      <w:r w:rsidRPr="000A5A28">
        <w:rPr>
          <w:rFonts w:asciiTheme="minorEastAsia" w:hAnsiTheme="minorEastAsia" w:hint="eastAsia"/>
          <w:kern w:val="0"/>
          <w:szCs w:val="21"/>
        </w:rPr>
        <w:t>需提供响应承诺函及招标代理服务费承诺函</w:t>
      </w:r>
      <w:r w:rsidRPr="000A5A28">
        <w:rPr>
          <w:rFonts w:asciiTheme="minorEastAsia" w:hAnsiTheme="minorEastAsia" w:hint="eastAsia"/>
        </w:rPr>
        <w:t>。</w:t>
      </w:r>
    </w:p>
    <w:bookmarkEnd w:id="10"/>
    <w:p w:rsidR="00686579" w:rsidRPr="000A5A28" w:rsidRDefault="00995741">
      <w:pPr>
        <w:pStyle w:val="4"/>
        <w:spacing w:before="0" w:after="0" w:line="360" w:lineRule="auto"/>
        <w:rPr>
          <w:sz w:val="21"/>
        </w:rPr>
      </w:pPr>
      <w:r w:rsidRPr="000A5A28">
        <w:rPr>
          <w:rFonts w:hint="eastAsia"/>
          <w:sz w:val="21"/>
        </w:rPr>
        <w:t xml:space="preserve">3.5 </w:t>
      </w:r>
      <w:r w:rsidRPr="000A5A28">
        <w:rPr>
          <w:rFonts w:hint="eastAsia"/>
          <w:sz w:val="21"/>
        </w:rPr>
        <w:t>资格审查资料</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除供应商须知前附表另有规定外，供应商应按规定提供资格审查资料，以证明其满足本章第1.4.1款要求。</w:t>
      </w:r>
    </w:p>
    <w:p w:rsidR="00686579" w:rsidRPr="000A5A28" w:rsidRDefault="00995741">
      <w:pPr>
        <w:pStyle w:val="4"/>
        <w:spacing w:before="0" w:after="0" w:line="360" w:lineRule="auto"/>
        <w:rPr>
          <w:sz w:val="21"/>
        </w:rPr>
      </w:pPr>
      <w:r w:rsidRPr="000A5A28">
        <w:rPr>
          <w:rFonts w:hint="eastAsia"/>
          <w:sz w:val="21"/>
        </w:rPr>
        <w:lastRenderedPageBreak/>
        <w:t xml:space="preserve">3.6 </w:t>
      </w:r>
      <w:r w:rsidRPr="000A5A28">
        <w:rPr>
          <w:rFonts w:hint="eastAsia"/>
          <w:sz w:val="21"/>
        </w:rPr>
        <w:t>备选响应方案</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除供应商须知前附表规定允许外，供应商不得提交备选响应方案，否则其响应文件将被否决。</w:t>
      </w:r>
    </w:p>
    <w:p w:rsidR="00686579" w:rsidRPr="000A5A28" w:rsidRDefault="00995741">
      <w:pPr>
        <w:pStyle w:val="4"/>
        <w:spacing w:before="0" w:after="0" w:line="360" w:lineRule="auto"/>
        <w:rPr>
          <w:sz w:val="21"/>
        </w:rPr>
      </w:pPr>
      <w:r w:rsidRPr="000A5A28">
        <w:rPr>
          <w:rFonts w:hint="eastAsia"/>
          <w:sz w:val="21"/>
        </w:rPr>
        <w:t xml:space="preserve">3.7 </w:t>
      </w:r>
      <w:r w:rsidRPr="000A5A28">
        <w:rPr>
          <w:rFonts w:hint="eastAsia"/>
          <w:sz w:val="21"/>
        </w:rPr>
        <w:t>响应文件的编制</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3.7.1 响应文件应按第五章“响应文件格式”进行编写，如有必要，可以增加附页，作为响应文件的组成部分。</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3.7.2</w:t>
      </w:r>
      <w:r w:rsidRPr="000A5A28">
        <w:rPr>
          <w:rFonts w:hint="eastAsia"/>
        </w:rPr>
        <w:t>响应文件应当对单一来源采购文件有关服务期限</w:t>
      </w:r>
      <w:r w:rsidRPr="000A5A28">
        <w:rPr>
          <w:rFonts w:hint="eastAsia"/>
          <w:szCs w:val="21"/>
        </w:rPr>
        <w:t>、投标有效期、服务内容等实质性内容</w:t>
      </w:r>
      <w:proofErr w:type="gramStart"/>
      <w:r w:rsidRPr="000A5A28">
        <w:rPr>
          <w:rFonts w:hint="eastAsia"/>
          <w:szCs w:val="21"/>
        </w:rPr>
        <w:t>作出</w:t>
      </w:r>
      <w:proofErr w:type="gramEnd"/>
      <w:r w:rsidRPr="000A5A28">
        <w:rPr>
          <w:rFonts w:hint="eastAsia"/>
          <w:szCs w:val="21"/>
        </w:rPr>
        <w:t>响应。</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3.7.3除供应商须知前附表另有规定外，响应文件所附证书证件均为原件扫描件或复印件。响应</w:t>
      </w:r>
      <w:r w:rsidRPr="000A5A28">
        <w:rPr>
          <w:rFonts w:asciiTheme="minorEastAsia" w:hAnsiTheme="minorEastAsia"/>
        </w:rPr>
        <w:t>函及对响应文件的澄清、说明和补正应由供应商的法定代表人（单位负责人）或其授权的代理人签字或盖单位</w:t>
      </w:r>
      <w:r w:rsidRPr="000A5A28">
        <w:rPr>
          <w:rFonts w:asciiTheme="minorEastAsia" w:hAnsiTheme="minorEastAsia" w:hint="eastAsia"/>
        </w:rPr>
        <w:t>公</w:t>
      </w:r>
      <w:r w:rsidRPr="000A5A28">
        <w:rPr>
          <w:rFonts w:asciiTheme="minorEastAsia" w:hAnsiTheme="minorEastAsia"/>
        </w:rPr>
        <w:t>章。</w:t>
      </w:r>
      <w:r w:rsidRPr="000A5A28">
        <w:rPr>
          <w:rFonts w:asciiTheme="minorEastAsia" w:hAnsiTheme="minorEastAsia" w:hint="eastAsia"/>
        </w:rPr>
        <w:t>由供应商的法定代表人（单位负责人）签字或加盖印章的，应附法定代表人（单位负责人）身份证明，由代理人签字或加盖印章的，</w:t>
      </w:r>
      <w:proofErr w:type="gramStart"/>
      <w:r w:rsidRPr="000A5A28">
        <w:rPr>
          <w:rFonts w:asciiTheme="minorEastAsia" w:hAnsiTheme="minorEastAsia" w:hint="eastAsia"/>
        </w:rPr>
        <w:t>应附由法定</w:t>
      </w:r>
      <w:proofErr w:type="gramEnd"/>
      <w:r w:rsidRPr="000A5A28">
        <w:rPr>
          <w:rFonts w:asciiTheme="minorEastAsia" w:hAnsiTheme="minorEastAsia" w:hint="eastAsia"/>
        </w:rPr>
        <w:t>代表人（单位负责人）签署的授权委托书，身份证明或授权委托书应符合第五章“响应文件格式”的要求。响应文件应尽量避免涂改、</w:t>
      </w:r>
      <w:proofErr w:type="gramStart"/>
      <w:r w:rsidRPr="000A5A28">
        <w:rPr>
          <w:rFonts w:asciiTheme="minorEastAsia" w:hAnsiTheme="minorEastAsia" w:hint="eastAsia"/>
        </w:rPr>
        <w:t>行间插字或</w:t>
      </w:r>
      <w:proofErr w:type="gramEnd"/>
      <w:r w:rsidRPr="000A5A28">
        <w:rPr>
          <w:rFonts w:asciiTheme="minorEastAsia" w:hAnsiTheme="minorEastAsia" w:hint="eastAsia"/>
        </w:rPr>
        <w:t>删除。如果出现上述情况，改动之处应加盖单位公章并由供应商的法定代表人或其授权的代理人签字确认。签字或盖章的具体要求见供应商须知前附表。</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3.7.4 响应文件正本一份，副本份数</w:t>
      </w:r>
      <w:proofErr w:type="gramStart"/>
      <w:r w:rsidRPr="000A5A28">
        <w:rPr>
          <w:rFonts w:asciiTheme="minorEastAsia" w:hAnsiTheme="minorEastAsia" w:hint="eastAsia"/>
        </w:rPr>
        <w:t>见供应</w:t>
      </w:r>
      <w:proofErr w:type="gramEnd"/>
      <w:r w:rsidRPr="000A5A28">
        <w:rPr>
          <w:rFonts w:asciiTheme="minorEastAsia" w:hAnsiTheme="minorEastAsia" w:hint="eastAsia"/>
        </w:rPr>
        <w:t>商须知前附表。正本和副本的封面</w:t>
      </w:r>
      <w:r w:rsidRPr="000A5A28">
        <w:rPr>
          <w:rFonts w:asciiTheme="minorEastAsia" w:hAnsiTheme="minorEastAsia"/>
        </w:rPr>
        <w:t>右上角</w:t>
      </w:r>
      <w:r w:rsidRPr="000A5A28">
        <w:rPr>
          <w:rFonts w:asciiTheme="minorEastAsia" w:hAnsiTheme="minorEastAsia" w:hint="eastAsia"/>
        </w:rPr>
        <w:t>应清楚地标记“正本”或“副本”的字样。</w:t>
      </w:r>
      <w:r w:rsidRPr="000A5A28">
        <w:rPr>
          <w:rFonts w:asciiTheme="minorEastAsia" w:hAnsiTheme="minorEastAsia"/>
        </w:rPr>
        <w:t>供应商应根据供应商须知前附表要求提供电子版文件。当副本和正本不一致或电子版文件和纸质正本文件不一致时，以纸质正本文件为准。</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3.7.5 响应文件的正本与副本应分别装订成册，并编制目录，具体装订要求见供应商须知前附表规定。</w:t>
      </w:r>
    </w:p>
    <w:p w:rsidR="00686579" w:rsidRPr="000A5A28" w:rsidRDefault="00995741">
      <w:pPr>
        <w:spacing w:line="360" w:lineRule="auto"/>
        <w:rPr>
          <w:rFonts w:asciiTheme="minorEastAsia" w:hAnsiTheme="minorEastAsia"/>
          <w:b/>
          <w:bCs/>
          <w:sz w:val="28"/>
          <w:szCs w:val="32"/>
        </w:rPr>
      </w:pPr>
      <w:r w:rsidRPr="000A5A28">
        <w:rPr>
          <w:rFonts w:asciiTheme="minorEastAsia" w:hAnsiTheme="minorEastAsia" w:hint="eastAsia"/>
          <w:sz w:val="28"/>
        </w:rPr>
        <w:t>4</w:t>
      </w:r>
      <w:r w:rsidRPr="000A5A28">
        <w:rPr>
          <w:rFonts w:asciiTheme="minorEastAsia" w:hAnsiTheme="minorEastAsia" w:hint="eastAsia"/>
          <w:b/>
          <w:bCs/>
          <w:sz w:val="28"/>
          <w:szCs w:val="32"/>
        </w:rPr>
        <w:t>.  响应文件的提交</w:t>
      </w:r>
    </w:p>
    <w:p w:rsidR="00686579" w:rsidRPr="000A5A28" w:rsidRDefault="00995741">
      <w:pPr>
        <w:pStyle w:val="4"/>
        <w:spacing w:before="0" w:after="0" w:line="360" w:lineRule="auto"/>
        <w:rPr>
          <w:sz w:val="21"/>
        </w:rPr>
      </w:pPr>
      <w:r w:rsidRPr="000A5A28">
        <w:rPr>
          <w:rFonts w:hint="eastAsia"/>
          <w:sz w:val="21"/>
        </w:rPr>
        <w:t xml:space="preserve">4.1 </w:t>
      </w:r>
      <w:r w:rsidRPr="000A5A28">
        <w:rPr>
          <w:rFonts w:hint="eastAsia"/>
          <w:sz w:val="21"/>
        </w:rPr>
        <w:t>响应文件的加密和标记</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4.1.1响应文件的正本及副本应分别单独密封包装，</w:t>
      </w:r>
      <w:r w:rsidRPr="000A5A28">
        <w:rPr>
          <w:rFonts w:asciiTheme="minorEastAsia" w:hAnsiTheme="minorEastAsia" w:hint="eastAsia"/>
          <w:kern w:val="0"/>
          <w:szCs w:val="21"/>
        </w:rPr>
        <w:t>加贴封条，</w:t>
      </w:r>
      <w:r w:rsidRPr="000A5A28">
        <w:rPr>
          <w:rFonts w:asciiTheme="minorEastAsia" w:hAnsiTheme="minorEastAsia" w:hint="eastAsia"/>
        </w:rPr>
        <w:t>并在封套的封口处加盖供应商单位章。</w:t>
      </w:r>
      <w:bookmarkStart w:id="11" w:name="_Hlk134097596"/>
      <w:r w:rsidRPr="000A5A28">
        <w:rPr>
          <w:rFonts w:asciiTheme="minorEastAsia" w:hAnsiTheme="minorEastAsia" w:hint="eastAsia"/>
        </w:rPr>
        <w:t>电子文档单独密封。</w:t>
      </w:r>
      <w:bookmarkEnd w:id="11"/>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4.1.2 响应文件的封套上应清楚地标记“正本”或“副本”字样，封套上应写明的其他内容</w:t>
      </w:r>
      <w:proofErr w:type="gramStart"/>
      <w:r w:rsidRPr="000A5A28">
        <w:rPr>
          <w:rFonts w:asciiTheme="minorEastAsia" w:hAnsiTheme="minorEastAsia" w:hint="eastAsia"/>
        </w:rPr>
        <w:t>见供应</w:t>
      </w:r>
      <w:proofErr w:type="gramEnd"/>
      <w:r w:rsidRPr="000A5A28">
        <w:rPr>
          <w:rFonts w:asciiTheme="minorEastAsia" w:hAnsiTheme="minorEastAsia" w:hint="eastAsia"/>
        </w:rPr>
        <w:t>商须知前附表。</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4.1.3 未按本章第4.1.1项和第4.1.2项要求密封和加写标记的响应文件，采购人不予接收。</w:t>
      </w:r>
    </w:p>
    <w:p w:rsidR="00686579" w:rsidRPr="000A5A28" w:rsidRDefault="00995741">
      <w:pPr>
        <w:pStyle w:val="4"/>
        <w:spacing w:before="0" w:after="0" w:line="360" w:lineRule="auto"/>
        <w:rPr>
          <w:sz w:val="21"/>
        </w:rPr>
      </w:pPr>
      <w:r w:rsidRPr="000A5A28">
        <w:rPr>
          <w:rFonts w:hint="eastAsia"/>
          <w:sz w:val="21"/>
        </w:rPr>
        <w:lastRenderedPageBreak/>
        <w:t xml:space="preserve">4.2 </w:t>
      </w:r>
      <w:r w:rsidRPr="000A5A28">
        <w:rPr>
          <w:rFonts w:hint="eastAsia"/>
          <w:sz w:val="21"/>
        </w:rPr>
        <w:t>响应文件的提交</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4.2.1 供应商应在供应商须知前附表规定的提交响应文件截止时间前提交响应文件。</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4.2.2供应商应在供应商须知前附表规定的提交响应文件地点提交响应文件。</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4.2.3 除供应商须知前附表另有规定外，供应商所提交的响应文件不予退还。</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4.2.4逾期送达的或者未送达指定地点的响应文件，采购人不予受理。</w:t>
      </w:r>
    </w:p>
    <w:p w:rsidR="00686579" w:rsidRPr="000A5A28" w:rsidRDefault="00995741">
      <w:pPr>
        <w:pStyle w:val="4"/>
        <w:spacing w:before="0" w:after="0" w:line="360" w:lineRule="auto"/>
        <w:rPr>
          <w:sz w:val="21"/>
        </w:rPr>
      </w:pPr>
      <w:r w:rsidRPr="000A5A28">
        <w:rPr>
          <w:rFonts w:hint="eastAsia"/>
          <w:sz w:val="21"/>
        </w:rPr>
        <w:t xml:space="preserve">4.3 </w:t>
      </w:r>
      <w:r w:rsidRPr="000A5A28">
        <w:rPr>
          <w:rFonts w:hint="eastAsia"/>
          <w:sz w:val="21"/>
        </w:rPr>
        <w:t>响应文件的修改与撤回</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4.3.1 在本章第 4.2.1 项规定的提交响应文件截止时间前，供应商可以修改或撤回已提交的响应文件，但应以书面形式通知采购人。</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4.3.2供应</w:t>
      </w:r>
      <w:proofErr w:type="gramStart"/>
      <w:r w:rsidRPr="000A5A28">
        <w:rPr>
          <w:rFonts w:asciiTheme="minorEastAsia" w:hAnsiTheme="minorEastAsia" w:hint="eastAsia"/>
        </w:rPr>
        <w:t>商修改</w:t>
      </w:r>
      <w:proofErr w:type="gramEnd"/>
      <w:r w:rsidRPr="000A5A28">
        <w:rPr>
          <w:rFonts w:asciiTheme="minorEastAsia" w:hAnsiTheme="minorEastAsia" w:hint="eastAsia"/>
        </w:rPr>
        <w:t>或撤回已提交响应文件的通知，应按照本章第 3.7.3项的要求签字或加盖公章。</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4.3.3 修改的内容为响应文件的组成部分。修改的响应文件应按照本章第 3 条、第 4 条的规定进行编制、密封、标记和提交，并标明“修改”字样。</w:t>
      </w:r>
    </w:p>
    <w:p w:rsidR="00686579" w:rsidRPr="000A5A28" w:rsidRDefault="00995741">
      <w:pPr>
        <w:pStyle w:val="3"/>
        <w:spacing w:before="0" w:after="0" w:line="360" w:lineRule="auto"/>
        <w:rPr>
          <w:rFonts w:asciiTheme="minorEastAsia" w:hAnsiTheme="minorEastAsia"/>
          <w:sz w:val="28"/>
        </w:rPr>
      </w:pPr>
      <w:bookmarkStart w:id="12" w:name="_Toc219370007"/>
      <w:r w:rsidRPr="000A5A28">
        <w:rPr>
          <w:rFonts w:asciiTheme="minorEastAsia" w:hAnsiTheme="minorEastAsia" w:hint="eastAsia"/>
          <w:sz w:val="28"/>
        </w:rPr>
        <w:t>5.  开标</w:t>
      </w:r>
      <w:bookmarkEnd w:id="12"/>
    </w:p>
    <w:p w:rsidR="00686579" w:rsidRPr="000A5A28" w:rsidRDefault="00995741">
      <w:pPr>
        <w:pStyle w:val="4"/>
        <w:spacing w:before="0" w:after="0" w:line="360" w:lineRule="auto"/>
        <w:rPr>
          <w:sz w:val="21"/>
        </w:rPr>
      </w:pPr>
      <w:r w:rsidRPr="000A5A28">
        <w:rPr>
          <w:rFonts w:hint="eastAsia"/>
          <w:sz w:val="21"/>
        </w:rPr>
        <w:t xml:space="preserve">5.1 </w:t>
      </w:r>
      <w:r w:rsidRPr="000A5A28">
        <w:rPr>
          <w:rFonts w:hint="eastAsia"/>
          <w:sz w:val="21"/>
        </w:rPr>
        <w:t>开标时间和地点</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采购人在本章第4.2项规定的提交响应文件截止时间（开标时间）和地点</w:t>
      </w:r>
      <w:bookmarkStart w:id="13" w:name="_Hlk134097871"/>
      <w:r w:rsidRPr="000A5A28">
        <w:rPr>
          <w:rFonts w:asciiTheme="minorEastAsia" w:hAnsiTheme="minorEastAsia" w:hint="eastAsia"/>
        </w:rPr>
        <w:t>进行开标。</w:t>
      </w:r>
      <w:bookmarkEnd w:id="13"/>
    </w:p>
    <w:p w:rsidR="00686579" w:rsidRPr="000A5A28" w:rsidRDefault="00995741">
      <w:pPr>
        <w:pStyle w:val="4"/>
        <w:spacing w:before="0" w:after="0" w:line="360" w:lineRule="auto"/>
        <w:rPr>
          <w:sz w:val="21"/>
        </w:rPr>
      </w:pPr>
      <w:r w:rsidRPr="000A5A28">
        <w:rPr>
          <w:rFonts w:hint="eastAsia"/>
          <w:sz w:val="21"/>
        </w:rPr>
        <w:t xml:space="preserve">5.2 </w:t>
      </w:r>
      <w:r w:rsidRPr="000A5A28">
        <w:rPr>
          <w:rFonts w:hint="eastAsia"/>
          <w:sz w:val="21"/>
        </w:rPr>
        <w:t>开标程序</w:t>
      </w:r>
    </w:p>
    <w:p w:rsidR="00686579" w:rsidRPr="000A5A28" w:rsidRDefault="00995741">
      <w:pPr>
        <w:spacing w:line="490" w:lineRule="exact"/>
        <w:ind w:firstLineChars="202" w:firstLine="424"/>
        <w:rPr>
          <w:rFonts w:asciiTheme="minorEastAsia" w:hAnsiTheme="minorEastAsia"/>
        </w:rPr>
      </w:pPr>
      <w:r w:rsidRPr="000A5A28">
        <w:rPr>
          <w:rFonts w:asciiTheme="minorEastAsia" w:hAnsiTheme="minorEastAsia" w:hint="eastAsia"/>
        </w:rPr>
        <w:t>主持人按下列程序进行开标：</w:t>
      </w:r>
    </w:p>
    <w:p w:rsidR="00686579" w:rsidRPr="000A5A28" w:rsidRDefault="00995741">
      <w:pPr>
        <w:spacing w:line="490" w:lineRule="exact"/>
        <w:ind w:firstLineChars="202" w:firstLine="424"/>
        <w:rPr>
          <w:rFonts w:asciiTheme="minorEastAsia" w:hAnsiTheme="minorEastAsia"/>
        </w:rPr>
      </w:pPr>
      <w:bookmarkStart w:id="14" w:name="_Hlk133156411"/>
      <w:r w:rsidRPr="000A5A28">
        <w:rPr>
          <w:rFonts w:asciiTheme="minorEastAsia" w:hAnsiTheme="minorEastAsia" w:hint="eastAsia"/>
        </w:rPr>
        <w:t>（1）宣布开标纪律；</w:t>
      </w:r>
    </w:p>
    <w:p w:rsidR="00686579" w:rsidRPr="000A5A28" w:rsidRDefault="00995741">
      <w:pPr>
        <w:spacing w:line="490" w:lineRule="exact"/>
        <w:ind w:firstLineChars="202" w:firstLine="424"/>
        <w:rPr>
          <w:rFonts w:asciiTheme="minorEastAsia" w:hAnsiTheme="minorEastAsia"/>
        </w:rPr>
      </w:pPr>
      <w:r w:rsidRPr="000A5A28">
        <w:rPr>
          <w:rFonts w:asciiTheme="minorEastAsia" w:hAnsiTheme="minorEastAsia" w:hint="eastAsia"/>
        </w:rPr>
        <w:t>（2）公布在投标截止时间前提交响应文件的供应商名称；</w:t>
      </w:r>
    </w:p>
    <w:p w:rsidR="00686579" w:rsidRPr="000A5A28" w:rsidRDefault="00995741">
      <w:pPr>
        <w:spacing w:line="490" w:lineRule="exact"/>
        <w:ind w:firstLineChars="202" w:firstLine="424"/>
        <w:rPr>
          <w:rFonts w:asciiTheme="minorEastAsia" w:hAnsiTheme="minorEastAsia"/>
        </w:rPr>
      </w:pPr>
      <w:r w:rsidRPr="000A5A28">
        <w:rPr>
          <w:rFonts w:asciiTheme="minorEastAsia" w:hAnsiTheme="minorEastAsia" w:hint="eastAsia"/>
        </w:rPr>
        <w:t>（</w:t>
      </w:r>
      <w:r w:rsidRPr="000A5A28">
        <w:rPr>
          <w:rFonts w:asciiTheme="minorEastAsia" w:hAnsiTheme="minorEastAsia"/>
        </w:rPr>
        <w:t>3</w:t>
      </w:r>
      <w:r w:rsidRPr="000A5A28">
        <w:rPr>
          <w:rFonts w:asciiTheme="minorEastAsia" w:hAnsiTheme="minorEastAsia" w:hint="eastAsia"/>
        </w:rPr>
        <w:t>）</w:t>
      </w:r>
      <w:r w:rsidRPr="000A5A28">
        <w:rPr>
          <w:spacing w:val="-2"/>
        </w:rPr>
        <w:t>检查响应文件的密封情况</w:t>
      </w:r>
      <w:r w:rsidRPr="000A5A28">
        <w:rPr>
          <w:rFonts w:asciiTheme="minorEastAsia" w:hAnsiTheme="minorEastAsia" w:hint="eastAsia"/>
        </w:rPr>
        <w:t>；</w:t>
      </w:r>
    </w:p>
    <w:p w:rsidR="00686579" w:rsidRPr="000A5A28" w:rsidRDefault="00995741">
      <w:pPr>
        <w:spacing w:line="490" w:lineRule="exact"/>
        <w:ind w:firstLineChars="202" w:firstLine="424"/>
        <w:rPr>
          <w:rFonts w:ascii="Times New Roman" w:eastAsia="宋体" w:hAnsi="Times New Roman"/>
        </w:rPr>
      </w:pPr>
      <w:r w:rsidRPr="000A5A28">
        <w:rPr>
          <w:rFonts w:asciiTheme="minorEastAsia" w:hAnsiTheme="minorEastAsia" w:hint="eastAsia"/>
        </w:rPr>
        <w:t>（</w:t>
      </w:r>
      <w:r w:rsidRPr="000A5A28">
        <w:rPr>
          <w:rFonts w:asciiTheme="minorEastAsia" w:hAnsiTheme="minorEastAsia"/>
        </w:rPr>
        <w:t>4</w:t>
      </w:r>
      <w:r w:rsidRPr="000A5A28">
        <w:rPr>
          <w:rFonts w:asciiTheme="minorEastAsia" w:hAnsiTheme="minorEastAsia" w:hint="eastAsia"/>
        </w:rPr>
        <w:t>）</w:t>
      </w:r>
      <w:r w:rsidRPr="000A5A28">
        <w:t>开标结束。</w:t>
      </w:r>
      <w:bookmarkEnd w:id="14"/>
    </w:p>
    <w:p w:rsidR="00686579" w:rsidRPr="000A5A28" w:rsidRDefault="00995741">
      <w:pPr>
        <w:pStyle w:val="4"/>
        <w:spacing w:before="0" w:after="0" w:line="360" w:lineRule="auto"/>
        <w:rPr>
          <w:sz w:val="21"/>
        </w:rPr>
      </w:pPr>
      <w:r w:rsidRPr="000A5A28">
        <w:rPr>
          <w:rFonts w:hint="eastAsia"/>
          <w:sz w:val="21"/>
        </w:rPr>
        <w:t xml:space="preserve">5.3 </w:t>
      </w:r>
      <w:r w:rsidRPr="000A5A28">
        <w:rPr>
          <w:rFonts w:hint="eastAsia"/>
          <w:sz w:val="21"/>
        </w:rPr>
        <w:t>开标异议</w:t>
      </w:r>
    </w:p>
    <w:p w:rsidR="00686579" w:rsidRPr="000A5A28" w:rsidRDefault="00995741">
      <w:pPr>
        <w:spacing w:line="360" w:lineRule="auto"/>
        <w:ind w:firstLineChars="202" w:firstLine="424"/>
      </w:pPr>
      <w:r w:rsidRPr="000A5A28">
        <w:rPr>
          <w:rFonts w:hint="eastAsia"/>
        </w:rPr>
        <w:t>供应商对开标过程有异议的，</w:t>
      </w:r>
      <w:r w:rsidRPr="000A5A28">
        <w:rPr>
          <w:rFonts w:ascii="Times New Roman" w:eastAsia="宋体" w:hAnsi="Times New Roman" w:hint="eastAsia"/>
        </w:rPr>
        <w:t>应及时提出</w:t>
      </w:r>
      <w:r w:rsidRPr="000A5A28">
        <w:rPr>
          <w:rFonts w:ascii="Times New Roman" w:eastAsia="宋体" w:hAnsi="Times New Roman"/>
        </w:rPr>
        <w:t>，采购人当场</w:t>
      </w:r>
      <w:proofErr w:type="gramStart"/>
      <w:r w:rsidRPr="000A5A28">
        <w:rPr>
          <w:rFonts w:ascii="Times New Roman" w:eastAsia="宋体" w:hAnsi="Times New Roman"/>
        </w:rPr>
        <w:t>作出</w:t>
      </w:r>
      <w:proofErr w:type="gramEnd"/>
      <w:r w:rsidRPr="000A5A28">
        <w:rPr>
          <w:rFonts w:ascii="Times New Roman" w:eastAsia="宋体" w:hAnsi="Times New Roman"/>
        </w:rPr>
        <w:t>答复</w:t>
      </w:r>
      <w:r w:rsidRPr="000A5A28">
        <w:rPr>
          <w:rFonts w:ascii="Times New Roman" w:eastAsia="宋体" w:hAnsi="Times New Roman" w:hint="eastAsia"/>
        </w:rPr>
        <w:t>。供应商未参加开标的，视同认可开标结果</w:t>
      </w:r>
      <w:r w:rsidRPr="000A5A28">
        <w:rPr>
          <w:rFonts w:hint="eastAsia"/>
        </w:rPr>
        <w:t>。</w:t>
      </w:r>
    </w:p>
    <w:p w:rsidR="00686579" w:rsidRPr="000A5A28" w:rsidRDefault="00995741">
      <w:pPr>
        <w:pStyle w:val="3"/>
        <w:spacing w:before="0" w:after="0" w:line="360" w:lineRule="auto"/>
        <w:rPr>
          <w:rFonts w:asciiTheme="minorEastAsia" w:hAnsiTheme="minorEastAsia"/>
          <w:sz w:val="28"/>
        </w:rPr>
      </w:pPr>
      <w:bookmarkStart w:id="15" w:name="_Toc219370008"/>
      <w:r w:rsidRPr="000A5A28">
        <w:rPr>
          <w:rFonts w:asciiTheme="minorEastAsia" w:hAnsiTheme="minorEastAsia" w:hint="eastAsia"/>
          <w:sz w:val="28"/>
        </w:rPr>
        <w:t>6.  协商</w:t>
      </w:r>
      <w:bookmarkEnd w:id="15"/>
    </w:p>
    <w:p w:rsidR="00686579" w:rsidRPr="000A5A28" w:rsidRDefault="00995741">
      <w:pPr>
        <w:pStyle w:val="4"/>
        <w:spacing w:before="0" w:after="0" w:line="360" w:lineRule="auto"/>
        <w:rPr>
          <w:sz w:val="21"/>
        </w:rPr>
      </w:pPr>
      <w:r w:rsidRPr="000A5A28">
        <w:rPr>
          <w:rFonts w:hint="eastAsia"/>
          <w:sz w:val="21"/>
        </w:rPr>
        <w:t xml:space="preserve">6.1 </w:t>
      </w:r>
      <w:r w:rsidRPr="000A5A28">
        <w:rPr>
          <w:rFonts w:hint="eastAsia"/>
          <w:sz w:val="21"/>
        </w:rPr>
        <w:t>协商小组</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6.1.1 协商会议由采购代理机构依法组建的协商小组负责。协商小组由采购人以及具有相关经验的专业人员组成。协商小组成员人数以及具有相关经验的专业人员的确定方式</w:t>
      </w:r>
      <w:proofErr w:type="gramStart"/>
      <w:r w:rsidRPr="000A5A28">
        <w:rPr>
          <w:rFonts w:asciiTheme="minorEastAsia" w:hAnsiTheme="minorEastAsia" w:hint="eastAsia"/>
        </w:rPr>
        <w:t>见供</w:t>
      </w:r>
      <w:r w:rsidRPr="000A5A28">
        <w:rPr>
          <w:rFonts w:asciiTheme="minorEastAsia" w:hAnsiTheme="minorEastAsia" w:hint="eastAsia"/>
        </w:rPr>
        <w:lastRenderedPageBreak/>
        <w:t>应</w:t>
      </w:r>
      <w:proofErr w:type="gramEnd"/>
      <w:r w:rsidRPr="000A5A28">
        <w:rPr>
          <w:rFonts w:asciiTheme="minorEastAsia" w:hAnsiTheme="minorEastAsia" w:hint="eastAsia"/>
        </w:rPr>
        <w:t>商须知前附表。</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6.1.2 协商过程中，协商小组成员有回避事由、擅离职守或者因健康等原因不能继续协商的，采购人有权更换。被更换的协商小组成员</w:t>
      </w:r>
      <w:proofErr w:type="gramStart"/>
      <w:r w:rsidRPr="000A5A28">
        <w:rPr>
          <w:rFonts w:asciiTheme="minorEastAsia" w:hAnsiTheme="minorEastAsia" w:hint="eastAsia"/>
        </w:rPr>
        <w:t>作出</w:t>
      </w:r>
      <w:proofErr w:type="gramEnd"/>
      <w:r w:rsidRPr="000A5A28">
        <w:rPr>
          <w:rFonts w:asciiTheme="minorEastAsia" w:hAnsiTheme="minorEastAsia" w:hint="eastAsia"/>
        </w:rPr>
        <w:t>的协商结论无效，由更换后的协商小组成员重新进行协商。</w:t>
      </w:r>
    </w:p>
    <w:p w:rsidR="00686579" w:rsidRPr="000A5A28" w:rsidRDefault="00995741">
      <w:pPr>
        <w:pStyle w:val="4"/>
        <w:spacing w:before="0" w:after="0" w:line="360" w:lineRule="auto"/>
        <w:rPr>
          <w:sz w:val="21"/>
        </w:rPr>
      </w:pPr>
      <w:r w:rsidRPr="000A5A28">
        <w:rPr>
          <w:rFonts w:hint="eastAsia"/>
          <w:sz w:val="21"/>
        </w:rPr>
        <w:t xml:space="preserve">6.2 </w:t>
      </w:r>
      <w:r w:rsidRPr="000A5A28">
        <w:rPr>
          <w:rFonts w:hint="eastAsia"/>
          <w:sz w:val="21"/>
        </w:rPr>
        <w:t>协商</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6.2.1协商小组独立开展工作，对响应文件进行审查、澄清，在保证项目质量和合理价格的基础上商定有关成交事项。</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6.2.2单一来源采购协商小组将对供应商的商业、技术秘密予以保密。</w:t>
      </w:r>
    </w:p>
    <w:p w:rsidR="00686579" w:rsidRPr="000A5A28" w:rsidRDefault="00995741">
      <w:pPr>
        <w:pStyle w:val="4"/>
        <w:spacing w:before="0" w:after="0"/>
        <w:rPr>
          <w:sz w:val="21"/>
        </w:rPr>
      </w:pPr>
      <w:r w:rsidRPr="000A5A28">
        <w:rPr>
          <w:rFonts w:hint="eastAsia"/>
          <w:sz w:val="21"/>
        </w:rPr>
        <w:t xml:space="preserve">6.3 </w:t>
      </w:r>
      <w:r w:rsidRPr="000A5A28">
        <w:rPr>
          <w:rFonts w:hint="eastAsia"/>
          <w:sz w:val="21"/>
        </w:rPr>
        <w:t>无效响应</w:t>
      </w:r>
    </w:p>
    <w:p w:rsidR="00686579" w:rsidRPr="000A5A28" w:rsidRDefault="00995741">
      <w:pPr>
        <w:spacing w:line="360" w:lineRule="auto"/>
        <w:ind w:firstLine="420"/>
        <w:rPr>
          <w:rFonts w:ascii="Times New Roman" w:eastAsia="宋体" w:hAnsi="Times New Roman" w:cs="宋体"/>
          <w:kern w:val="0"/>
          <w:szCs w:val="21"/>
        </w:rPr>
      </w:pPr>
      <w:r w:rsidRPr="000A5A28">
        <w:rPr>
          <w:rFonts w:ascii="Times New Roman" w:eastAsia="宋体" w:hAnsi="Times New Roman" w:cs="宋体" w:hint="eastAsia"/>
          <w:kern w:val="0"/>
          <w:szCs w:val="21"/>
        </w:rPr>
        <w:t>如发现下列情况之一的，其投标将被认定为无效响应：</w:t>
      </w:r>
    </w:p>
    <w:p w:rsidR="00686579" w:rsidRPr="000A5A28" w:rsidRDefault="00995741">
      <w:pPr>
        <w:numPr>
          <w:ilvl w:val="0"/>
          <w:numId w:val="2"/>
        </w:numPr>
        <w:spacing w:line="490" w:lineRule="exact"/>
        <w:ind w:firstLine="420"/>
        <w:rPr>
          <w:rFonts w:ascii="Times New Roman" w:eastAsia="宋体" w:hAnsi="Times New Roman"/>
        </w:rPr>
      </w:pPr>
      <w:r w:rsidRPr="000A5A28">
        <w:rPr>
          <w:rFonts w:ascii="Times New Roman" w:eastAsia="宋体" w:hAnsi="Times New Roman" w:hint="eastAsia"/>
        </w:rPr>
        <w:t>未按照单一来源采购文件规定要求签署、盖章的；</w:t>
      </w:r>
    </w:p>
    <w:p w:rsidR="00686579" w:rsidRPr="000A5A28" w:rsidRDefault="00995741">
      <w:pPr>
        <w:numPr>
          <w:ilvl w:val="0"/>
          <w:numId w:val="2"/>
        </w:numPr>
        <w:spacing w:line="490" w:lineRule="exact"/>
        <w:ind w:firstLine="420"/>
        <w:rPr>
          <w:rFonts w:ascii="Times New Roman" w:eastAsia="宋体" w:hAnsi="Times New Roman"/>
        </w:rPr>
      </w:pPr>
      <w:bookmarkStart w:id="16" w:name="_Hlk133142080"/>
      <w:r w:rsidRPr="000A5A28">
        <w:rPr>
          <w:rFonts w:ascii="Times New Roman" w:eastAsia="宋体" w:hAnsi="Times New Roman" w:hint="eastAsia"/>
        </w:rPr>
        <w:t>不具备单一来源采购文件中规定的资格要求的；</w:t>
      </w:r>
    </w:p>
    <w:bookmarkEnd w:id="16"/>
    <w:p w:rsidR="00686579" w:rsidRPr="000A5A28" w:rsidRDefault="00995741">
      <w:pPr>
        <w:numPr>
          <w:ilvl w:val="0"/>
          <w:numId w:val="2"/>
        </w:numPr>
        <w:spacing w:line="490" w:lineRule="exact"/>
        <w:ind w:firstLine="420"/>
        <w:rPr>
          <w:rFonts w:ascii="Times New Roman" w:eastAsia="宋体" w:hAnsi="Times New Roman"/>
        </w:rPr>
      </w:pPr>
      <w:r w:rsidRPr="000A5A28">
        <w:rPr>
          <w:rFonts w:ascii="Times New Roman" w:eastAsia="宋体" w:hAnsi="Times New Roman" w:hint="eastAsia"/>
        </w:rPr>
        <w:t>响应文件含有采购人不能接受的附加条件的；</w:t>
      </w:r>
    </w:p>
    <w:p w:rsidR="00686579" w:rsidRPr="000A5A28" w:rsidRDefault="00995741">
      <w:pPr>
        <w:spacing w:line="490" w:lineRule="exact"/>
        <w:ind w:firstLine="420"/>
        <w:jc w:val="left"/>
        <w:rPr>
          <w:rFonts w:ascii="Times New Roman" w:eastAsia="宋体" w:hAnsi="Times New Roman"/>
        </w:rPr>
      </w:pPr>
      <w:r w:rsidRPr="000A5A28">
        <w:rPr>
          <w:rFonts w:ascii="Times New Roman" w:eastAsia="宋体" w:hAnsi="Times New Roman" w:hint="eastAsia"/>
        </w:rPr>
        <w:t>（</w:t>
      </w:r>
      <w:r w:rsidRPr="000A5A28">
        <w:rPr>
          <w:rFonts w:ascii="Times New Roman" w:eastAsia="宋体" w:hAnsi="Times New Roman"/>
        </w:rPr>
        <w:t>4</w:t>
      </w:r>
      <w:r w:rsidRPr="000A5A28">
        <w:rPr>
          <w:rFonts w:ascii="Times New Roman" w:eastAsia="宋体" w:hAnsi="Times New Roman" w:hint="eastAsia"/>
        </w:rPr>
        <w:t>）不符合单一来源采购文件中规定的其他实质性要求。</w:t>
      </w:r>
    </w:p>
    <w:p w:rsidR="00686579" w:rsidRPr="000A5A28" w:rsidRDefault="00995741">
      <w:pPr>
        <w:pStyle w:val="3"/>
        <w:spacing w:before="0" w:after="0" w:line="360" w:lineRule="auto"/>
        <w:rPr>
          <w:rFonts w:asciiTheme="minorEastAsia" w:hAnsiTheme="minorEastAsia"/>
          <w:sz w:val="28"/>
        </w:rPr>
      </w:pPr>
      <w:bookmarkStart w:id="17" w:name="_Toc219370009"/>
      <w:r w:rsidRPr="000A5A28">
        <w:rPr>
          <w:rFonts w:asciiTheme="minorEastAsia" w:hAnsiTheme="minorEastAsia" w:hint="eastAsia"/>
          <w:sz w:val="28"/>
        </w:rPr>
        <w:t>7.  合同授予</w:t>
      </w:r>
      <w:bookmarkEnd w:id="17"/>
    </w:p>
    <w:p w:rsidR="00686579" w:rsidRPr="000A5A28" w:rsidRDefault="00995741">
      <w:pPr>
        <w:pStyle w:val="4"/>
        <w:spacing w:before="0" w:after="0"/>
        <w:rPr>
          <w:sz w:val="21"/>
        </w:rPr>
      </w:pPr>
      <w:r w:rsidRPr="000A5A28">
        <w:rPr>
          <w:rFonts w:hint="eastAsia"/>
          <w:sz w:val="21"/>
        </w:rPr>
        <w:t xml:space="preserve">7.1 </w:t>
      </w:r>
      <w:r w:rsidRPr="000A5A28">
        <w:rPr>
          <w:rFonts w:hint="eastAsia"/>
          <w:sz w:val="21"/>
        </w:rPr>
        <w:t>成交公告</w:t>
      </w:r>
    </w:p>
    <w:p w:rsidR="00686579" w:rsidRPr="000A5A28" w:rsidRDefault="00995741">
      <w:pPr>
        <w:spacing w:line="490" w:lineRule="exact"/>
        <w:ind w:firstLineChars="200" w:firstLine="420"/>
        <w:rPr>
          <w:rFonts w:ascii="Times New Roman" w:eastAsia="宋体" w:hAnsi="Times New Roman"/>
        </w:rPr>
      </w:pPr>
      <w:r w:rsidRPr="000A5A28">
        <w:rPr>
          <w:rFonts w:ascii="Times New Roman" w:eastAsia="宋体" w:hAnsi="Times New Roman" w:hint="eastAsia"/>
        </w:rPr>
        <w:t>采购代理机构在成交供应商确定后</w:t>
      </w:r>
      <w:r w:rsidRPr="000A5A28">
        <w:rPr>
          <w:rFonts w:ascii="Times New Roman" w:eastAsia="宋体" w:hAnsi="Times New Roman" w:hint="eastAsia"/>
        </w:rPr>
        <w:t>2</w:t>
      </w:r>
      <w:r w:rsidRPr="000A5A28">
        <w:rPr>
          <w:rFonts w:ascii="Times New Roman" w:eastAsia="宋体" w:hAnsi="Times New Roman" w:hint="eastAsia"/>
        </w:rPr>
        <w:t>个工作日内，在《河南省政府采购网》《河南中医药大学第一附属医院官网》公告成交结果，同时向成交供应商发出成交通知书。</w:t>
      </w:r>
    </w:p>
    <w:p w:rsidR="00686579" w:rsidRPr="000A5A28" w:rsidRDefault="00995741">
      <w:pPr>
        <w:pStyle w:val="4"/>
        <w:spacing w:before="0" w:after="0" w:line="490" w:lineRule="exact"/>
        <w:rPr>
          <w:sz w:val="21"/>
        </w:rPr>
      </w:pPr>
      <w:r w:rsidRPr="000A5A28">
        <w:rPr>
          <w:rFonts w:hint="eastAsia"/>
          <w:sz w:val="21"/>
        </w:rPr>
        <w:t xml:space="preserve">7.2 </w:t>
      </w:r>
      <w:r w:rsidRPr="000A5A28">
        <w:rPr>
          <w:rFonts w:hint="eastAsia"/>
          <w:sz w:val="21"/>
        </w:rPr>
        <w:t>成交通知书</w:t>
      </w:r>
    </w:p>
    <w:p w:rsidR="00686579" w:rsidRPr="000A5A28" w:rsidRDefault="00995741">
      <w:pPr>
        <w:spacing w:line="490" w:lineRule="exact"/>
        <w:ind w:firstLineChars="202" w:firstLine="424"/>
      </w:pPr>
      <w:r w:rsidRPr="000A5A28">
        <w:rPr>
          <w:rFonts w:asciiTheme="minorEastAsia" w:hAnsiTheme="minorEastAsia" w:hint="eastAsia"/>
        </w:rPr>
        <w:t>成交通知书发出后，采购人不得违法改变成交结果，成交</w:t>
      </w:r>
      <w:proofErr w:type="gramStart"/>
      <w:r w:rsidRPr="000A5A28">
        <w:rPr>
          <w:rFonts w:asciiTheme="minorEastAsia" w:hAnsiTheme="minorEastAsia" w:hint="eastAsia"/>
        </w:rPr>
        <w:t>供应商无正当</w:t>
      </w:r>
      <w:proofErr w:type="gramEnd"/>
      <w:r w:rsidRPr="000A5A28">
        <w:rPr>
          <w:rFonts w:asciiTheme="minorEastAsia" w:hAnsiTheme="minorEastAsia" w:hint="eastAsia"/>
        </w:rPr>
        <w:t>理由不得放弃成交。</w:t>
      </w:r>
    </w:p>
    <w:p w:rsidR="00686579" w:rsidRPr="000A5A28" w:rsidRDefault="00995741">
      <w:pPr>
        <w:pStyle w:val="4"/>
        <w:spacing w:before="0" w:after="0" w:line="360" w:lineRule="auto"/>
        <w:rPr>
          <w:sz w:val="21"/>
        </w:rPr>
      </w:pPr>
      <w:r w:rsidRPr="000A5A28">
        <w:rPr>
          <w:rFonts w:hint="eastAsia"/>
          <w:sz w:val="21"/>
        </w:rPr>
        <w:t>7.3</w:t>
      </w:r>
      <w:r w:rsidRPr="000A5A28">
        <w:rPr>
          <w:rFonts w:hint="eastAsia"/>
          <w:sz w:val="21"/>
        </w:rPr>
        <w:t>签订合同</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7.3.1采购人和成交供应商应当在成交通知书发出之日起15日内，根据单一来源采购文件和成交供应商的响应文件订立书面合同。</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7</w:t>
      </w:r>
      <w:r w:rsidRPr="000A5A28">
        <w:rPr>
          <w:rFonts w:asciiTheme="minorEastAsia" w:hAnsiTheme="minorEastAsia"/>
        </w:rPr>
        <w:t>.</w:t>
      </w:r>
      <w:r w:rsidRPr="000A5A28">
        <w:rPr>
          <w:rFonts w:asciiTheme="minorEastAsia" w:hAnsiTheme="minorEastAsia" w:hint="eastAsia"/>
        </w:rPr>
        <w:t>3</w:t>
      </w:r>
      <w:r w:rsidRPr="000A5A28">
        <w:rPr>
          <w:rFonts w:asciiTheme="minorEastAsia" w:hAnsiTheme="minorEastAsia"/>
        </w:rPr>
        <w:t>.2</w:t>
      </w:r>
      <w:r w:rsidRPr="000A5A28">
        <w:rPr>
          <w:rFonts w:asciiTheme="minorEastAsia" w:hAnsiTheme="minorEastAsia" w:hint="eastAsia"/>
        </w:rPr>
        <w:t>成交</w:t>
      </w:r>
      <w:proofErr w:type="gramStart"/>
      <w:r w:rsidRPr="000A5A28">
        <w:rPr>
          <w:rFonts w:asciiTheme="minorEastAsia" w:hAnsiTheme="minorEastAsia" w:hint="eastAsia"/>
        </w:rPr>
        <w:t>供应商无正当</w:t>
      </w:r>
      <w:proofErr w:type="gramEnd"/>
      <w:r w:rsidRPr="000A5A28">
        <w:rPr>
          <w:rFonts w:asciiTheme="minorEastAsia" w:hAnsiTheme="minorEastAsia" w:hint="eastAsia"/>
        </w:rPr>
        <w:t>理由拒签合同或在签订合同时向采购人提出附加条件的，采购人有权取消其成交资格</w:t>
      </w:r>
      <w:r w:rsidRPr="000A5A28">
        <w:rPr>
          <w:rFonts w:ascii="Times New Roman" w:eastAsia="宋体" w:hAnsi="Times New Roman" w:hint="eastAsia"/>
        </w:rPr>
        <w:t>。</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7.3.3采购人不得向成交供应商提出任何不合理的要求作为签订合同的条件。</w:t>
      </w:r>
    </w:p>
    <w:p w:rsidR="00686579" w:rsidRPr="000A5A28" w:rsidRDefault="00995741">
      <w:pPr>
        <w:pStyle w:val="3"/>
        <w:spacing w:before="0" w:after="0" w:line="360" w:lineRule="auto"/>
        <w:rPr>
          <w:rFonts w:asciiTheme="minorEastAsia" w:hAnsiTheme="minorEastAsia"/>
          <w:sz w:val="28"/>
        </w:rPr>
      </w:pPr>
      <w:bookmarkStart w:id="18" w:name="_Toc219370010"/>
      <w:r w:rsidRPr="000A5A28">
        <w:rPr>
          <w:rFonts w:asciiTheme="minorEastAsia" w:hAnsiTheme="minorEastAsia" w:hint="eastAsia"/>
          <w:sz w:val="28"/>
        </w:rPr>
        <w:lastRenderedPageBreak/>
        <w:t>8.纪律和监督</w:t>
      </w:r>
      <w:bookmarkEnd w:id="18"/>
    </w:p>
    <w:p w:rsidR="00686579" w:rsidRPr="000A5A28" w:rsidRDefault="00995741">
      <w:pPr>
        <w:pStyle w:val="4"/>
        <w:spacing w:before="0" w:after="0" w:line="360" w:lineRule="auto"/>
        <w:rPr>
          <w:sz w:val="21"/>
        </w:rPr>
      </w:pPr>
      <w:r w:rsidRPr="000A5A28">
        <w:rPr>
          <w:rFonts w:hint="eastAsia"/>
          <w:sz w:val="21"/>
        </w:rPr>
        <w:t xml:space="preserve">8.1 </w:t>
      </w:r>
      <w:r w:rsidRPr="000A5A28">
        <w:rPr>
          <w:rFonts w:hint="eastAsia"/>
          <w:sz w:val="21"/>
        </w:rPr>
        <w:t>对采购人的纪律要求</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采购人不得泄露采购活动中应当保密的情况和资料，不得与供应商串通损害国家利益、社会公共利益或者他人合法权益。</w:t>
      </w:r>
    </w:p>
    <w:p w:rsidR="00686579" w:rsidRPr="000A5A28" w:rsidRDefault="00995741">
      <w:pPr>
        <w:pStyle w:val="4"/>
        <w:spacing w:before="0" w:after="0" w:line="360" w:lineRule="auto"/>
        <w:rPr>
          <w:sz w:val="21"/>
        </w:rPr>
      </w:pPr>
      <w:r w:rsidRPr="000A5A28">
        <w:rPr>
          <w:rFonts w:hint="eastAsia"/>
          <w:sz w:val="21"/>
        </w:rPr>
        <w:t xml:space="preserve">8.2 </w:t>
      </w:r>
      <w:r w:rsidRPr="000A5A28">
        <w:rPr>
          <w:rFonts w:hint="eastAsia"/>
          <w:sz w:val="21"/>
        </w:rPr>
        <w:t>对供应商的纪律要求</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供应商不得相互串通投标或者与采购人串通投标，不得向采购人或者协商小组成员行贿 谋取成交，不得以他人名义投标或者以其他方式弄虚作假骗取成交；供应商不得以任何方式干扰、影响</w:t>
      </w:r>
      <w:r w:rsidRPr="000A5A28">
        <w:rPr>
          <w:rFonts w:ascii="Times New Roman" w:eastAsia="宋体" w:hAnsi="Times New Roman" w:cs="宋体" w:hint="eastAsia"/>
          <w:szCs w:val="21"/>
        </w:rPr>
        <w:t>协商</w:t>
      </w:r>
      <w:r w:rsidRPr="000A5A28">
        <w:rPr>
          <w:rFonts w:asciiTheme="minorEastAsia" w:hAnsiTheme="minorEastAsia" w:hint="eastAsia"/>
        </w:rPr>
        <w:t>工作。</w:t>
      </w:r>
    </w:p>
    <w:p w:rsidR="00686579" w:rsidRPr="000A5A28" w:rsidRDefault="00995741">
      <w:pPr>
        <w:pStyle w:val="4"/>
        <w:spacing w:before="0" w:after="0" w:line="360" w:lineRule="auto"/>
        <w:rPr>
          <w:sz w:val="21"/>
        </w:rPr>
      </w:pPr>
      <w:r w:rsidRPr="000A5A28">
        <w:rPr>
          <w:rFonts w:hint="eastAsia"/>
          <w:sz w:val="21"/>
        </w:rPr>
        <w:t xml:space="preserve">8.3 </w:t>
      </w:r>
      <w:r w:rsidRPr="000A5A28">
        <w:rPr>
          <w:rFonts w:hint="eastAsia"/>
          <w:sz w:val="21"/>
        </w:rPr>
        <w:t>对协商小组成员的纪律要求</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协商小组成员不得收受他人的财物或者其他好处，不得向他人透露对响应文件的协商和 成交供应商的推荐情况以及</w:t>
      </w:r>
      <w:r w:rsidRPr="000A5A28">
        <w:rPr>
          <w:rFonts w:ascii="Times New Roman" w:eastAsia="宋体" w:hAnsi="Times New Roman" w:cs="宋体" w:hint="eastAsia"/>
          <w:szCs w:val="21"/>
        </w:rPr>
        <w:t>协商</w:t>
      </w:r>
      <w:r w:rsidRPr="000A5A28">
        <w:rPr>
          <w:rFonts w:asciiTheme="minorEastAsia" w:hAnsiTheme="minorEastAsia" w:hint="eastAsia"/>
        </w:rPr>
        <w:t>有关的其他情况。在</w:t>
      </w:r>
      <w:r w:rsidRPr="000A5A28">
        <w:rPr>
          <w:rFonts w:ascii="Times New Roman" w:eastAsia="宋体" w:hAnsi="Times New Roman" w:cs="宋体" w:hint="eastAsia"/>
          <w:szCs w:val="21"/>
        </w:rPr>
        <w:t>协商</w:t>
      </w:r>
      <w:r w:rsidRPr="000A5A28">
        <w:rPr>
          <w:rFonts w:asciiTheme="minorEastAsia" w:hAnsiTheme="minorEastAsia" w:hint="eastAsia"/>
        </w:rPr>
        <w:t>活动中，协商小组成员应当客观、公正地履行职责，遵守职业道德，不得擅离职守，影响协商程序正常进行。</w:t>
      </w:r>
    </w:p>
    <w:p w:rsidR="00686579" w:rsidRPr="000A5A28" w:rsidRDefault="00995741">
      <w:pPr>
        <w:pStyle w:val="4"/>
        <w:spacing w:before="0" w:after="0" w:line="360" w:lineRule="auto"/>
        <w:rPr>
          <w:sz w:val="21"/>
        </w:rPr>
      </w:pPr>
      <w:r w:rsidRPr="000A5A28">
        <w:rPr>
          <w:rFonts w:hint="eastAsia"/>
          <w:sz w:val="21"/>
        </w:rPr>
        <w:t xml:space="preserve">8.4 </w:t>
      </w:r>
      <w:r w:rsidRPr="000A5A28">
        <w:rPr>
          <w:rFonts w:hint="eastAsia"/>
          <w:sz w:val="21"/>
        </w:rPr>
        <w:t>对与协商活动有关的工作人员的纪律要求</w:t>
      </w:r>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与</w:t>
      </w:r>
      <w:r w:rsidRPr="000A5A28">
        <w:rPr>
          <w:rFonts w:ascii="Times New Roman" w:eastAsia="宋体" w:hAnsi="Times New Roman" w:cs="宋体" w:hint="eastAsia"/>
          <w:szCs w:val="21"/>
        </w:rPr>
        <w:t>协商</w:t>
      </w:r>
      <w:r w:rsidRPr="000A5A28">
        <w:rPr>
          <w:rFonts w:asciiTheme="minorEastAsia" w:hAnsiTheme="minorEastAsia" w:hint="eastAsia"/>
        </w:rPr>
        <w:t>活动有关的工作人员不得收受他人的财物或者其他好处。在</w:t>
      </w:r>
      <w:r w:rsidRPr="000A5A28">
        <w:rPr>
          <w:rFonts w:ascii="Times New Roman" w:eastAsia="宋体" w:hAnsi="Times New Roman" w:cs="宋体" w:hint="eastAsia"/>
          <w:szCs w:val="21"/>
        </w:rPr>
        <w:t>协商</w:t>
      </w:r>
      <w:r w:rsidRPr="000A5A28">
        <w:rPr>
          <w:rFonts w:asciiTheme="minorEastAsia" w:hAnsiTheme="minorEastAsia" w:hint="eastAsia"/>
        </w:rPr>
        <w:t>活动中，与</w:t>
      </w:r>
      <w:r w:rsidRPr="000A5A28">
        <w:rPr>
          <w:rFonts w:ascii="Times New Roman" w:eastAsia="宋体" w:hAnsi="Times New Roman" w:cs="宋体" w:hint="eastAsia"/>
          <w:szCs w:val="21"/>
        </w:rPr>
        <w:t>协商</w:t>
      </w:r>
      <w:r w:rsidRPr="000A5A28">
        <w:rPr>
          <w:rFonts w:asciiTheme="minorEastAsia" w:hAnsiTheme="minorEastAsia" w:hint="eastAsia"/>
        </w:rPr>
        <w:t>活动有关的工作人员不得擅离职守，影响</w:t>
      </w:r>
      <w:r w:rsidRPr="000A5A28">
        <w:rPr>
          <w:rFonts w:ascii="Times New Roman" w:eastAsia="宋体" w:hAnsi="Times New Roman" w:cs="宋体" w:hint="eastAsia"/>
          <w:szCs w:val="21"/>
        </w:rPr>
        <w:t>协商</w:t>
      </w:r>
      <w:r w:rsidRPr="000A5A28">
        <w:rPr>
          <w:rFonts w:asciiTheme="minorEastAsia" w:hAnsiTheme="minorEastAsia" w:hint="eastAsia"/>
        </w:rPr>
        <w:t>程序正常进行。</w:t>
      </w:r>
    </w:p>
    <w:p w:rsidR="00686579" w:rsidRPr="000A5A28" w:rsidRDefault="00995741">
      <w:pPr>
        <w:pStyle w:val="3"/>
        <w:spacing w:before="0" w:after="0" w:line="360" w:lineRule="auto"/>
        <w:rPr>
          <w:rFonts w:asciiTheme="minorEastAsia" w:hAnsiTheme="minorEastAsia"/>
          <w:sz w:val="28"/>
        </w:rPr>
      </w:pPr>
      <w:bookmarkStart w:id="19" w:name="_Toc219370011"/>
      <w:r w:rsidRPr="000A5A28">
        <w:rPr>
          <w:rFonts w:asciiTheme="minorEastAsia" w:hAnsiTheme="minorEastAsia" w:hint="eastAsia"/>
          <w:sz w:val="28"/>
        </w:rPr>
        <w:t>9. 需要补充的其他内容</w:t>
      </w:r>
      <w:bookmarkEnd w:id="19"/>
    </w:p>
    <w:p w:rsidR="00686579" w:rsidRPr="000A5A28" w:rsidRDefault="00995741">
      <w:pPr>
        <w:spacing w:line="360" w:lineRule="auto"/>
        <w:ind w:firstLineChars="202" w:firstLine="424"/>
        <w:rPr>
          <w:rFonts w:asciiTheme="minorEastAsia" w:hAnsiTheme="minorEastAsia"/>
        </w:rPr>
      </w:pPr>
      <w:r w:rsidRPr="000A5A28">
        <w:rPr>
          <w:rFonts w:asciiTheme="minorEastAsia" w:hAnsiTheme="minorEastAsia" w:hint="eastAsia"/>
        </w:rPr>
        <w:t>需要补充的其他内容：</w:t>
      </w:r>
      <w:proofErr w:type="gramStart"/>
      <w:r w:rsidRPr="000A5A28">
        <w:rPr>
          <w:rFonts w:asciiTheme="minorEastAsia" w:hAnsiTheme="minorEastAsia" w:hint="eastAsia"/>
        </w:rPr>
        <w:t>见供应</w:t>
      </w:r>
      <w:proofErr w:type="gramEnd"/>
      <w:r w:rsidRPr="000A5A28">
        <w:rPr>
          <w:rFonts w:asciiTheme="minorEastAsia" w:hAnsiTheme="minorEastAsia" w:hint="eastAsia"/>
        </w:rPr>
        <w:t>商须知前附表。</w:t>
      </w:r>
    </w:p>
    <w:p w:rsidR="00686579" w:rsidRPr="000A5A28" w:rsidRDefault="00995741">
      <w:pPr>
        <w:widowControl/>
        <w:jc w:val="left"/>
        <w:rPr>
          <w:rFonts w:asciiTheme="minorEastAsia" w:hAnsiTheme="minorEastAsia"/>
        </w:rPr>
      </w:pPr>
      <w:r w:rsidRPr="000A5A28">
        <w:rPr>
          <w:rFonts w:asciiTheme="minorEastAsia" w:hAnsiTheme="minorEastAsia"/>
        </w:rPr>
        <w:br w:type="page"/>
      </w:r>
    </w:p>
    <w:p w:rsidR="00686579" w:rsidRPr="000A5A28" w:rsidRDefault="00995741">
      <w:pPr>
        <w:pStyle w:val="1"/>
        <w:spacing w:before="0" w:after="0"/>
        <w:jc w:val="center"/>
        <w:rPr>
          <w:rFonts w:asciiTheme="minorEastAsia" w:hAnsiTheme="minorEastAsia"/>
          <w:sz w:val="32"/>
        </w:rPr>
      </w:pPr>
      <w:bookmarkStart w:id="20" w:name="_Toc219370012"/>
      <w:r w:rsidRPr="000A5A28">
        <w:rPr>
          <w:rFonts w:asciiTheme="minorEastAsia" w:hAnsiTheme="minorEastAsia" w:hint="eastAsia"/>
          <w:sz w:val="32"/>
        </w:rPr>
        <w:lastRenderedPageBreak/>
        <w:t>第三章 合同条款及格式</w:t>
      </w:r>
      <w:bookmarkEnd w:id="20"/>
    </w:p>
    <w:p w:rsidR="00686579" w:rsidRPr="000A5A28" w:rsidRDefault="00686579" w:rsidP="00231637">
      <w:pPr>
        <w:spacing w:before="100" w:beforeAutospacing="1" w:after="100" w:afterAutospacing="1" w:line="300" w:lineRule="auto"/>
        <w:ind w:firstLineChars="200" w:firstLine="643"/>
        <w:jc w:val="center"/>
        <w:rPr>
          <w:rFonts w:ascii="宋体" w:eastAsia="宋体" w:hAnsi="宋体" w:cs="宋体"/>
          <w:b/>
          <w:sz w:val="32"/>
          <w:szCs w:val="24"/>
        </w:rPr>
      </w:pPr>
    </w:p>
    <w:p w:rsidR="00686579" w:rsidRPr="000A5A28" w:rsidRDefault="00686579">
      <w:pPr>
        <w:spacing w:line="300" w:lineRule="auto"/>
        <w:rPr>
          <w:rFonts w:ascii="宋体" w:hAnsi="宋体" w:cs="宋体"/>
          <w:b/>
          <w:sz w:val="32"/>
        </w:rPr>
      </w:pPr>
    </w:p>
    <w:p w:rsidR="00686579" w:rsidRPr="000A5A28" w:rsidRDefault="00686579"/>
    <w:p w:rsidR="00686579" w:rsidRPr="000A5A28" w:rsidRDefault="00995741">
      <w:pPr>
        <w:spacing w:line="300" w:lineRule="auto"/>
        <w:jc w:val="center"/>
        <w:rPr>
          <w:b/>
          <w:sz w:val="48"/>
          <w:szCs w:val="44"/>
        </w:rPr>
      </w:pPr>
      <w:r w:rsidRPr="000A5A28">
        <w:rPr>
          <w:rFonts w:hint="eastAsia"/>
          <w:b/>
          <w:sz w:val="48"/>
          <w:szCs w:val="44"/>
        </w:rPr>
        <w:t>河南中医药大学第一附属医院</w:t>
      </w:r>
      <w:r w:rsidRPr="000A5A28">
        <w:rPr>
          <w:rFonts w:hint="eastAsia"/>
          <w:b/>
          <w:sz w:val="48"/>
          <w:szCs w:val="44"/>
        </w:rPr>
        <w:t>HIS</w:t>
      </w:r>
      <w:proofErr w:type="gramStart"/>
      <w:r w:rsidRPr="000A5A28">
        <w:rPr>
          <w:rFonts w:hint="eastAsia"/>
          <w:b/>
          <w:sz w:val="48"/>
          <w:szCs w:val="44"/>
        </w:rPr>
        <w:t>系统维保服务</w:t>
      </w:r>
      <w:proofErr w:type="gramEnd"/>
      <w:r w:rsidRPr="000A5A28">
        <w:rPr>
          <w:rFonts w:hint="eastAsia"/>
          <w:b/>
          <w:sz w:val="48"/>
          <w:szCs w:val="44"/>
        </w:rPr>
        <w:t>合同书</w:t>
      </w:r>
    </w:p>
    <w:p w:rsidR="00686579" w:rsidRPr="000A5A28" w:rsidRDefault="00686579">
      <w:pPr>
        <w:spacing w:line="300" w:lineRule="auto"/>
        <w:ind w:firstLineChars="200" w:firstLine="482"/>
        <w:jc w:val="center"/>
        <w:rPr>
          <w:rFonts w:ascii="宋体" w:hAnsi="宋体" w:cs="宋体"/>
          <w:b/>
          <w:sz w:val="24"/>
        </w:rPr>
      </w:pPr>
    </w:p>
    <w:p w:rsidR="00686579" w:rsidRPr="000A5A28" w:rsidRDefault="00686579">
      <w:pPr>
        <w:spacing w:line="300" w:lineRule="auto"/>
        <w:ind w:firstLineChars="200" w:firstLine="480"/>
        <w:rPr>
          <w:rFonts w:ascii="宋体" w:hAnsi="宋体" w:cs="宋体"/>
          <w:sz w:val="24"/>
        </w:rPr>
      </w:pPr>
    </w:p>
    <w:p w:rsidR="00686579" w:rsidRPr="000A5A28" w:rsidRDefault="00686579">
      <w:pPr>
        <w:spacing w:line="300" w:lineRule="auto"/>
        <w:ind w:firstLineChars="200" w:firstLine="480"/>
        <w:rPr>
          <w:rFonts w:ascii="宋体" w:hAnsi="宋体" w:cs="宋体"/>
          <w:sz w:val="24"/>
        </w:rPr>
      </w:pPr>
    </w:p>
    <w:p w:rsidR="00686579" w:rsidRPr="000A5A28" w:rsidRDefault="00686579">
      <w:pPr>
        <w:spacing w:line="300" w:lineRule="auto"/>
        <w:ind w:firstLineChars="200" w:firstLine="480"/>
        <w:rPr>
          <w:rFonts w:ascii="宋体" w:hAnsi="宋体" w:cs="宋体"/>
          <w:sz w:val="24"/>
        </w:rPr>
      </w:pPr>
    </w:p>
    <w:p w:rsidR="00686579" w:rsidRPr="000A5A28" w:rsidRDefault="00686579">
      <w:pPr>
        <w:spacing w:line="300" w:lineRule="auto"/>
        <w:ind w:firstLineChars="200" w:firstLine="482"/>
        <w:jc w:val="center"/>
        <w:rPr>
          <w:rFonts w:ascii="宋体" w:hAnsi="宋体" w:cs="宋体"/>
          <w:b/>
          <w:sz w:val="24"/>
        </w:rPr>
      </w:pPr>
    </w:p>
    <w:p w:rsidR="00686579" w:rsidRPr="000A5A28" w:rsidRDefault="00686579">
      <w:pPr>
        <w:spacing w:line="300" w:lineRule="auto"/>
        <w:ind w:firstLineChars="200" w:firstLine="482"/>
        <w:jc w:val="center"/>
        <w:rPr>
          <w:rFonts w:ascii="宋体" w:hAnsi="宋体" w:cs="宋体"/>
          <w:b/>
          <w:sz w:val="24"/>
        </w:rPr>
      </w:pPr>
    </w:p>
    <w:p w:rsidR="00686579" w:rsidRPr="000A5A28" w:rsidRDefault="00686579">
      <w:pPr>
        <w:spacing w:line="300" w:lineRule="auto"/>
        <w:ind w:firstLineChars="200" w:firstLine="482"/>
        <w:jc w:val="center"/>
        <w:rPr>
          <w:rFonts w:ascii="宋体" w:hAnsi="宋体" w:cs="宋体"/>
          <w:b/>
          <w:sz w:val="24"/>
        </w:rPr>
      </w:pPr>
    </w:p>
    <w:p w:rsidR="00686579" w:rsidRPr="000A5A28" w:rsidRDefault="00686579">
      <w:pPr>
        <w:spacing w:line="300" w:lineRule="auto"/>
        <w:ind w:firstLineChars="200" w:firstLine="482"/>
        <w:jc w:val="center"/>
        <w:rPr>
          <w:rFonts w:ascii="宋体" w:hAnsi="宋体" w:cs="宋体"/>
          <w:b/>
          <w:sz w:val="24"/>
        </w:rPr>
      </w:pPr>
    </w:p>
    <w:p w:rsidR="00686579" w:rsidRPr="000A5A28" w:rsidRDefault="00686579">
      <w:pPr>
        <w:spacing w:line="300" w:lineRule="auto"/>
        <w:ind w:firstLineChars="200" w:firstLine="482"/>
        <w:jc w:val="center"/>
        <w:rPr>
          <w:rFonts w:ascii="宋体" w:hAnsi="宋体" w:cs="宋体"/>
          <w:b/>
          <w:sz w:val="24"/>
        </w:rPr>
      </w:pPr>
    </w:p>
    <w:p w:rsidR="00686579" w:rsidRPr="000A5A28" w:rsidRDefault="00686579">
      <w:pPr>
        <w:spacing w:line="300" w:lineRule="auto"/>
        <w:ind w:firstLineChars="200" w:firstLine="482"/>
        <w:jc w:val="center"/>
        <w:rPr>
          <w:rFonts w:ascii="宋体" w:hAnsi="宋体" w:cs="宋体"/>
          <w:b/>
          <w:sz w:val="24"/>
        </w:rPr>
      </w:pPr>
    </w:p>
    <w:p w:rsidR="00686579" w:rsidRPr="000A5A28" w:rsidRDefault="00686579">
      <w:pPr>
        <w:spacing w:line="300" w:lineRule="auto"/>
        <w:jc w:val="center"/>
        <w:rPr>
          <w:rFonts w:ascii="宋体" w:hAnsi="宋体" w:cs="宋体"/>
          <w:b/>
          <w:sz w:val="44"/>
          <w:szCs w:val="44"/>
        </w:rPr>
      </w:pPr>
    </w:p>
    <w:p w:rsidR="00686579" w:rsidRPr="000A5A28" w:rsidRDefault="00686579">
      <w:pPr>
        <w:spacing w:line="300" w:lineRule="auto"/>
        <w:jc w:val="center"/>
        <w:rPr>
          <w:rFonts w:ascii="宋体" w:hAnsi="宋体" w:cs="宋体"/>
          <w:b/>
          <w:sz w:val="44"/>
          <w:szCs w:val="44"/>
        </w:rPr>
      </w:pPr>
    </w:p>
    <w:p w:rsidR="00686579" w:rsidRPr="000A5A28" w:rsidRDefault="00995741">
      <w:pPr>
        <w:spacing w:line="300" w:lineRule="auto"/>
        <w:jc w:val="center"/>
        <w:rPr>
          <w:rFonts w:ascii="宋体" w:hAnsi="宋体" w:cs="宋体"/>
          <w:b/>
          <w:sz w:val="36"/>
          <w:szCs w:val="44"/>
        </w:rPr>
      </w:pPr>
      <w:r w:rsidRPr="000A5A28">
        <w:rPr>
          <w:rFonts w:ascii="宋体" w:hAnsi="宋体" w:cs="宋体" w:hint="eastAsia"/>
          <w:b/>
          <w:sz w:val="36"/>
          <w:szCs w:val="44"/>
        </w:rPr>
        <w:t>年   月   日</w:t>
      </w:r>
    </w:p>
    <w:p w:rsidR="00686579" w:rsidRPr="000A5A28" w:rsidRDefault="00686579">
      <w:pPr>
        <w:spacing w:line="300" w:lineRule="auto"/>
        <w:ind w:firstLineChars="200" w:firstLine="480"/>
        <w:rPr>
          <w:rFonts w:ascii="宋体" w:hAnsi="宋体" w:cs="宋体"/>
          <w:sz w:val="24"/>
        </w:rPr>
      </w:pPr>
    </w:p>
    <w:p w:rsidR="00686579" w:rsidRPr="000A5A28" w:rsidRDefault="00995741">
      <w:pPr>
        <w:spacing w:before="100" w:beforeAutospacing="1" w:after="100" w:afterAutospacing="1" w:line="300" w:lineRule="auto"/>
        <w:ind w:firstLineChars="200" w:firstLine="480"/>
        <w:rPr>
          <w:rFonts w:ascii="宋体" w:hAnsi="宋体" w:cs="宋体"/>
          <w:sz w:val="24"/>
        </w:rPr>
      </w:pPr>
      <w:r w:rsidRPr="000A5A28">
        <w:rPr>
          <w:rFonts w:ascii="宋体" w:hAnsi="宋体" w:cs="宋体" w:hint="eastAsia"/>
          <w:sz w:val="24"/>
        </w:rPr>
        <w:br w:type="page"/>
      </w:r>
    </w:p>
    <w:sdt>
      <w:sdtPr>
        <w:rPr>
          <w:rFonts w:ascii="宋体" w:hAnsi="宋体" w:cs="宋体" w:hint="eastAsia"/>
        </w:rPr>
        <w:id w:val="147477827"/>
        <w:docPartObj>
          <w:docPartGallery w:val="Table of Contents"/>
          <w:docPartUnique/>
        </w:docPartObj>
      </w:sdtPr>
      <w:sdtEndPr>
        <w:rPr>
          <w:b/>
        </w:rPr>
      </w:sdtEndPr>
      <w:sdtContent>
        <w:p w:rsidR="00686579" w:rsidRPr="000A5A28" w:rsidRDefault="00995741">
          <w:pPr>
            <w:spacing w:line="400" w:lineRule="exact"/>
            <w:jc w:val="center"/>
            <w:rPr>
              <w:rFonts w:ascii="宋体" w:hAnsi="宋体" w:cs="宋体"/>
            </w:rPr>
          </w:pPr>
          <w:r w:rsidRPr="000A5A28">
            <w:rPr>
              <w:rFonts w:ascii="宋体" w:hAnsi="宋体" w:cs="宋体" w:hint="eastAsia"/>
            </w:rPr>
            <w:t>目录</w:t>
          </w:r>
        </w:p>
        <w:p w:rsidR="00686579" w:rsidRPr="000A5A28" w:rsidRDefault="00231637">
          <w:pPr>
            <w:pStyle w:val="10"/>
            <w:tabs>
              <w:tab w:val="right" w:leader="dot" w:pos="9014"/>
            </w:tabs>
            <w:spacing w:after="0" w:line="400" w:lineRule="exact"/>
          </w:pPr>
          <w:r w:rsidRPr="00231637">
            <w:rPr>
              <w:rFonts w:ascii="宋体" w:hAnsi="宋体" w:cs="宋体" w:hint="eastAsia"/>
            </w:rPr>
            <w:fldChar w:fldCharType="begin"/>
          </w:r>
          <w:r w:rsidR="00995741" w:rsidRPr="000A5A28">
            <w:rPr>
              <w:rFonts w:ascii="宋体" w:hAnsi="宋体" w:cs="宋体" w:hint="eastAsia"/>
            </w:rPr>
            <w:instrText xml:space="preserve">TOC \o "1-2" \h \u </w:instrText>
          </w:r>
          <w:r w:rsidRPr="00231637">
            <w:rPr>
              <w:rFonts w:ascii="宋体" w:hAnsi="宋体" w:cs="宋体" w:hint="eastAsia"/>
            </w:rPr>
            <w:fldChar w:fldCharType="separate"/>
          </w:r>
          <w:hyperlink w:anchor="_Toc27913" w:history="1">
            <w:r w:rsidR="00995741" w:rsidRPr="000A5A28">
              <w:rPr>
                <w:rFonts w:ascii="宋体" w:eastAsia="宋体" w:hAnsi="宋体" w:cs="宋体"/>
                <w:szCs w:val="28"/>
              </w:rPr>
              <w:t xml:space="preserve">1 </w:t>
            </w:r>
            <w:r w:rsidR="00995741" w:rsidRPr="000A5A28">
              <w:rPr>
                <w:rFonts w:ascii="宋体" w:hAnsi="宋体" w:cs="宋体" w:hint="eastAsia"/>
                <w:szCs w:val="28"/>
              </w:rPr>
              <w:t>背景</w:t>
            </w:r>
            <w:r w:rsidR="00995741" w:rsidRPr="000A5A28">
              <w:tab/>
            </w:r>
            <w:r w:rsidRPr="000A5A28">
              <w:fldChar w:fldCharType="begin"/>
            </w:r>
            <w:r w:rsidR="00995741" w:rsidRPr="000A5A28">
              <w:instrText xml:space="preserve"> PAGEREF _Toc27913 \h </w:instrText>
            </w:r>
            <w:r w:rsidRPr="000A5A28">
              <w:fldChar w:fldCharType="separate"/>
            </w:r>
            <w:r w:rsidR="00995741" w:rsidRPr="000A5A28">
              <w:t>20</w:t>
            </w:r>
            <w:r w:rsidRPr="000A5A28">
              <w:fldChar w:fldCharType="end"/>
            </w:r>
          </w:hyperlink>
        </w:p>
        <w:p w:rsidR="00686579" w:rsidRPr="000A5A28" w:rsidRDefault="00231637">
          <w:pPr>
            <w:pStyle w:val="10"/>
            <w:tabs>
              <w:tab w:val="right" w:leader="dot" w:pos="9014"/>
            </w:tabs>
            <w:spacing w:after="0" w:line="400" w:lineRule="exact"/>
          </w:pPr>
          <w:hyperlink w:anchor="_Toc24224" w:history="1">
            <w:r w:rsidR="00995741" w:rsidRPr="000A5A28">
              <w:rPr>
                <w:rFonts w:ascii="宋体" w:eastAsia="宋体" w:hAnsi="宋体" w:cs="宋体"/>
                <w:szCs w:val="28"/>
              </w:rPr>
              <w:t xml:space="preserve">2 </w:t>
            </w:r>
            <w:r w:rsidR="00995741" w:rsidRPr="000A5A28">
              <w:rPr>
                <w:rFonts w:ascii="宋体" w:hAnsi="宋体" w:cs="宋体" w:hint="eastAsia"/>
                <w:szCs w:val="28"/>
              </w:rPr>
              <w:t>甲方应履行的责任和义务</w:t>
            </w:r>
            <w:r w:rsidR="00995741" w:rsidRPr="000A5A28">
              <w:tab/>
            </w:r>
            <w:r w:rsidRPr="000A5A28">
              <w:fldChar w:fldCharType="begin"/>
            </w:r>
            <w:r w:rsidR="00995741" w:rsidRPr="000A5A28">
              <w:instrText xml:space="preserve"> PAGEREF _Toc24224 \h </w:instrText>
            </w:r>
            <w:r w:rsidRPr="000A5A28">
              <w:fldChar w:fldCharType="separate"/>
            </w:r>
            <w:r w:rsidR="00995741" w:rsidRPr="000A5A28">
              <w:t>20</w:t>
            </w:r>
            <w:r w:rsidRPr="000A5A28">
              <w:fldChar w:fldCharType="end"/>
            </w:r>
          </w:hyperlink>
        </w:p>
        <w:p w:rsidR="00686579" w:rsidRPr="000A5A28" w:rsidRDefault="00231637">
          <w:pPr>
            <w:pStyle w:val="10"/>
            <w:tabs>
              <w:tab w:val="right" w:leader="dot" w:pos="9014"/>
            </w:tabs>
            <w:spacing w:after="0" w:line="400" w:lineRule="exact"/>
          </w:pPr>
          <w:hyperlink w:anchor="_Toc23811" w:history="1">
            <w:r w:rsidR="00995741" w:rsidRPr="000A5A28">
              <w:rPr>
                <w:rFonts w:ascii="宋体" w:eastAsia="宋体" w:hAnsi="宋体" w:cs="宋体"/>
                <w:szCs w:val="28"/>
              </w:rPr>
              <w:t xml:space="preserve">3 </w:t>
            </w:r>
            <w:r w:rsidR="00995741" w:rsidRPr="000A5A28">
              <w:rPr>
                <w:rFonts w:ascii="宋体" w:hAnsi="宋体" w:cs="宋体" w:hint="eastAsia"/>
                <w:szCs w:val="28"/>
              </w:rPr>
              <w:t>乙方应履行的责任和义务</w:t>
            </w:r>
            <w:r w:rsidR="00995741" w:rsidRPr="000A5A28">
              <w:tab/>
            </w:r>
            <w:r w:rsidRPr="000A5A28">
              <w:fldChar w:fldCharType="begin"/>
            </w:r>
            <w:r w:rsidR="00995741" w:rsidRPr="000A5A28">
              <w:instrText xml:space="preserve"> PAGEREF _Toc23811 \h </w:instrText>
            </w:r>
            <w:r w:rsidRPr="000A5A28">
              <w:fldChar w:fldCharType="separate"/>
            </w:r>
            <w:r w:rsidR="00995741" w:rsidRPr="000A5A28">
              <w:t>20</w:t>
            </w:r>
            <w:r w:rsidRPr="000A5A28">
              <w:fldChar w:fldCharType="end"/>
            </w:r>
          </w:hyperlink>
        </w:p>
        <w:p w:rsidR="00686579" w:rsidRPr="000A5A28" w:rsidRDefault="00231637">
          <w:pPr>
            <w:pStyle w:val="10"/>
            <w:tabs>
              <w:tab w:val="right" w:leader="dot" w:pos="9014"/>
            </w:tabs>
            <w:spacing w:after="0" w:line="400" w:lineRule="exact"/>
          </w:pPr>
          <w:hyperlink w:anchor="_Toc26199" w:history="1">
            <w:r w:rsidR="00995741" w:rsidRPr="000A5A28">
              <w:rPr>
                <w:rFonts w:ascii="宋体" w:eastAsia="宋体" w:hAnsi="宋体" w:cs="宋体"/>
                <w:szCs w:val="28"/>
              </w:rPr>
              <w:t xml:space="preserve">4 </w:t>
            </w:r>
            <w:r w:rsidR="00995741" w:rsidRPr="000A5A28">
              <w:rPr>
                <w:rFonts w:ascii="宋体" w:hAnsi="宋体" w:cs="宋体" w:hint="eastAsia"/>
                <w:szCs w:val="28"/>
              </w:rPr>
              <w:t>乙方工程师岗位职责及操作守则</w:t>
            </w:r>
            <w:r w:rsidR="00995741" w:rsidRPr="000A5A28">
              <w:tab/>
            </w:r>
            <w:r w:rsidRPr="000A5A28">
              <w:fldChar w:fldCharType="begin"/>
            </w:r>
            <w:r w:rsidR="00995741" w:rsidRPr="000A5A28">
              <w:instrText xml:space="preserve"> PAGEREF _Toc26199 \h </w:instrText>
            </w:r>
            <w:r w:rsidRPr="000A5A28">
              <w:fldChar w:fldCharType="separate"/>
            </w:r>
            <w:r w:rsidR="00995741" w:rsidRPr="000A5A28">
              <w:t>21</w:t>
            </w:r>
            <w:r w:rsidRPr="000A5A28">
              <w:fldChar w:fldCharType="end"/>
            </w:r>
          </w:hyperlink>
        </w:p>
        <w:p w:rsidR="00686579" w:rsidRPr="000A5A28" w:rsidRDefault="00231637">
          <w:pPr>
            <w:pStyle w:val="21"/>
            <w:tabs>
              <w:tab w:val="right" w:leader="dot" w:pos="9014"/>
            </w:tabs>
            <w:spacing w:after="0" w:line="400" w:lineRule="exact"/>
          </w:pPr>
          <w:hyperlink w:anchor="_Toc790" w:history="1">
            <w:r w:rsidR="00995741" w:rsidRPr="000A5A28">
              <w:rPr>
                <w:rFonts w:ascii="宋体" w:eastAsia="宋体" w:hAnsi="宋体" w:cs="宋体"/>
                <w:szCs w:val="24"/>
              </w:rPr>
              <w:t xml:space="preserve">4.1 </w:t>
            </w:r>
            <w:r w:rsidR="00995741" w:rsidRPr="000A5A28">
              <w:rPr>
                <w:rFonts w:ascii="宋体" w:eastAsia="宋体" w:hAnsi="宋体" w:cs="宋体" w:hint="eastAsia"/>
                <w:szCs w:val="24"/>
              </w:rPr>
              <w:t>乙方项目经理岗位职责</w:t>
            </w:r>
            <w:r w:rsidR="00995741" w:rsidRPr="000A5A28">
              <w:tab/>
            </w:r>
            <w:r w:rsidRPr="000A5A28">
              <w:fldChar w:fldCharType="begin"/>
            </w:r>
            <w:r w:rsidR="00995741" w:rsidRPr="000A5A28">
              <w:instrText xml:space="preserve"> PAGEREF _Toc790 \h </w:instrText>
            </w:r>
            <w:r w:rsidRPr="000A5A28">
              <w:fldChar w:fldCharType="separate"/>
            </w:r>
            <w:r w:rsidR="00995741" w:rsidRPr="000A5A28">
              <w:t>21</w:t>
            </w:r>
            <w:r w:rsidRPr="000A5A28">
              <w:fldChar w:fldCharType="end"/>
            </w:r>
          </w:hyperlink>
        </w:p>
        <w:p w:rsidR="00686579" w:rsidRPr="000A5A28" w:rsidRDefault="00231637">
          <w:pPr>
            <w:pStyle w:val="21"/>
            <w:tabs>
              <w:tab w:val="right" w:leader="dot" w:pos="9014"/>
            </w:tabs>
            <w:spacing w:after="0" w:line="400" w:lineRule="exact"/>
          </w:pPr>
          <w:hyperlink w:anchor="_Toc28691" w:history="1">
            <w:r w:rsidR="00995741" w:rsidRPr="000A5A28">
              <w:rPr>
                <w:rFonts w:ascii="宋体" w:eastAsia="宋体" w:hAnsi="宋体" w:cs="宋体"/>
                <w:szCs w:val="24"/>
              </w:rPr>
              <w:t xml:space="preserve">4.2 </w:t>
            </w:r>
            <w:r w:rsidR="00995741" w:rsidRPr="000A5A28">
              <w:rPr>
                <w:rFonts w:ascii="宋体" w:eastAsia="宋体" w:hAnsi="宋体" w:cs="宋体" w:hint="eastAsia"/>
                <w:szCs w:val="24"/>
              </w:rPr>
              <w:t>乙方开发工程师岗位职责</w:t>
            </w:r>
            <w:r w:rsidR="00995741" w:rsidRPr="000A5A28">
              <w:tab/>
            </w:r>
            <w:r w:rsidRPr="000A5A28">
              <w:fldChar w:fldCharType="begin"/>
            </w:r>
            <w:r w:rsidR="00995741" w:rsidRPr="000A5A28">
              <w:instrText xml:space="preserve"> PAGEREF _Toc28691 \h </w:instrText>
            </w:r>
            <w:r w:rsidRPr="000A5A28">
              <w:fldChar w:fldCharType="separate"/>
            </w:r>
            <w:r w:rsidR="00995741" w:rsidRPr="000A5A28">
              <w:t>21</w:t>
            </w:r>
            <w:r w:rsidRPr="000A5A28">
              <w:fldChar w:fldCharType="end"/>
            </w:r>
          </w:hyperlink>
        </w:p>
        <w:p w:rsidR="00686579" w:rsidRPr="000A5A28" w:rsidRDefault="00231637">
          <w:pPr>
            <w:pStyle w:val="21"/>
            <w:tabs>
              <w:tab w:val="right" w:leader="dot" w:pos="9014"/>
            </w:tabs>
            <w:spacing w:after="0" w:line="400" w:lineRule="exact"/>
          </w:pPr>
          <w:hyperlink w:anchor="_Toc22303" w:history="1">
            <w:r w:rsidR="00995741" w:rsidRPr="000A5A28">
              <w:rPr>
                <w:rFonts w:ascii="宋体" w:eastAsia="宋体" w:hAnsi="宋体" w:cs="宋体"/>
                <w:szCs w:val="24"/>
              </w:rPr>
              <w:t xml:space="preserve">4.3 </w:t>
            </w:r>
            <w:r w:rsidR="00995741" w:rsidRPr="000A5A28">
              <w:rPr>
                <w:rFonts w:ascii="宋体" w:eastAsia="宋体" w:hAnsi="宋体" w:cs="宋体" w:hint="eastAsia"/>
                <w:szCs w:val="24"/>
              </w:rPr>
              <w:t>乙方项目经理操作守则</w:t>
            </w:r>
            <w:r w:rsidR="00995741" w:rsidRPr="000A5A28">
              <w:tab/>
            </w:r>
            <w:r w:rsidRPr="000A5A28">
              <w:fldChar w:fldCharType="begin"/>
            </w:r>
            <w:r w:rsidR="00995741" w:rsidRPr="000A5A28">
              <w:instrText xml:space="preserve"> PAGEREF _Toc22303 \h </w:instrText>
            </w:r>
            <w:r w:rsidRPr="000A5A28">
              <w:fldChar w:fldCharType="separate"/>
            </w:r>
            <w:r w:rsidR="00995741" w:rsidRPr="000A5A28">
              <w:t>21</w:t>
            </w:r>
            <w:r w:rsidRPr="000A5A28">
              <w:fldChar w:fldCharType="end"/>
            </w:r>
          </w:hyperlink>
        </w:p>
        <w:p w:rsidR="00686579" w:rsidRPr="000A5A28" w:rsidRDefault="00231637">
          <w:pPr>
            <w:pStyle w:val="21"/>
            <w:tabs>
              <w:tab w:val="right" w:leader="dot" w:pos="9014"/>
            </w:tabs>
            <w:spacing w:after="0" w:line="400" w:lineRule="exact"/>
          </w:pPr>
          <w:hyperlink w:anchor="_Toc28900" w:history="1">
            <w:r w:rsidR="00995741" w:rsidRPr="000A5A28">
              <w:rPr>
                <w:rFonts w:ascii="宋体" w:eastAsia="宋体" w:hAnsi="宋体" w:cs="宋体"/>
                <w:szCs w:val="24"/>
              </w:rPr>
              <w:t xml:space="preserve">4.4 </w:t>
            </w:r>
            <w:r w:rsidR="00995741" w:rsidRPr="000A5A28">
              <w:rPr>
                <w:rFonts w:ascii="宋体" w:eastAsia="宋体" w:hAnsi="宋体" w:cs="宋体" w:hint="eastAsia"/>
                <w:szCs w:val="24"/>
              </w:rPr>
              <w:t>乙方开发人员操作守则</w:t>
            </w:r>
            <w:r w:rsidR="00995741" w:rsidRPr="000A5A28">
              <w:tab/>
            </w:r>
            <w:r w:rsidRPr="000A5A28">
              <w:fldChar w:fldCharType="begin"/>
            </w:r>
            <w:r w:rsidR="00995741" w:rsidRPr="000A5A28">
              <w:instrText xml:space="preserve"> PAGEREF _Toc28900 \h </w:instrText>
            </w:r>
            <w:r w:rsidRPr="000A5A28">
              <w:fldChar w:fldCharType="separate"/>
            </w:r>
            <w:r w:rsidR="00995741" w:rsidRPr="000A5A28">
              <w:t>21</w:t>
            </w:r>
            <w:r w:rsidRPr="000A5A28">
              <w:fldChar w:fldCharType="end"/>
            </w:r>
          </w:hyperlink>
        </w:p>
        <w:p w:rsidR="00686579" w:rsidRPr="000A5A28" w:rsidRDefault="00231637">
          <w:pPr>
            <w:pStyle w:val="10"/>
            <w:tabs>
              <w:tab w:val="right" w:leader="dot" w:pos="9014"/>
            </w:tabs>
            <w:spacing w:after="0" w:line="400" w:lineRule="exact"/>
          </w:pPr>
          <w:hyperlink w:anchor="_Toc27650" w:history="1">
            <w:r w:rsidR="00995741" w:rsidRPr="000A5A28">
              <w:rPr>
                <w:rFonts w:ascii="宋体" w:eastAsia="宋体" w:hAnsi="宋体" w:cs="宋体"/>
                <w:szCs w:val="28"/>
              </w:rPr>
              <w:t xml:space="preserve">5 </w:t>
            </w:r>
            <w:r w:rsidR="00995741" w:rsidRPr="000A5A28">
              <w:rPr>
                <w:rFonts w:ascii="宋体" w:hAnsi="宋体" w:cs="宋体" w:hint="eastAsia"/>
                <w:szCs w:val="28"/>
              </w:rPr>
              <w:t>合同履行期限及服务范围</w:t>
            </w:r>
            <w:r w:rsidR="00995741" w:rsidRPr="000A5A28">
              <w:tab/>
            </w:r>
            <w:r w:rsidRPr="000A5A28">
              <w:fldChar w:fldCharType="begin"/>
            </w:r>
            <w:r w:rsidR="00995741" w:rsidRPr="000A5A28">
              <w:instrText xml:space="preserve"> PAGEREF _Toc27650 \h </w:instrText>
            </w:r>
            <w:r w:rsidRPr="000A5A28">
              <w:fldChar w:fldCharType="separate"/>
            </w:r>
            <w:r w:rsidR="00995741" w:rsidRPr="000A5A28">
              <w:t>22</w:t>
            </w:r>
            <w:r w:rsidRPr="000A5A28">
              <w:fldChar w:fldCharType="end"/>
            </w:r>
          </w:hyperlink>
        </w:p>
        <w:p w:rsidR="00686579" w:rsidRPr="000A5A28" w:rsidRDefault="00231637">
          <w:pPr>
            <w:pStyle w:val="21"/>
            <w:tabs>
              <w:tab w:val="right" w:leader="dot" w:pos="9014"/>
            </w:tabs>
            <w:spacing w:after="0" w:line="400" w:lineRule="exact"/>
          </w:pPr>
          <w:hyperlink w:anchor="_Toc16849" w:history="1">
            <w:r w:rsidR="00995741" w:rsidRPr="000A5A28">
              <w:rPr>
                <w:rFonts w:ascii="宋体" w:eastAsia="宋体" w:hAnsi="宋体" w:cs="宋体"/>
                <w:szCs w:val="24"/>
              </w:rPr>
              <w:t xml:space="preserve">5.1 </w:t>
            </w:r>
            <w:r w:rsidR="00995741" w:rsidRPr="000A5A28">
              <w:rPr>
                <w:rFonts w:eastAsia="宋体" w:cs="宋体" w:hint="eastAsia"/>
                <w:szCs w:val="24"/>
              </w:rPr>
              <w:t>履行期限</w:t>
            </w:r>
            <w:r w:rsidR="00995741" w:rsidRPr="000A5A28">
              <w:tab/>
            </w:r>
            <w:r w:rsidRPr="000A5A28">
              <w:fldChar w:fldCharType="begin"/>
            </w:r>
            <w:r w:rsidR="00995741" w:rsidRPr="000A5A28">
              <w:instrText xml:space="preserve"> PAGEREF _Toc16849 \h </w:instrText>
            </w:r>
            <w:r w:rsidRPr="000A5A28">
              <w:fldChar w:fldCharType="separate"/>
            </w:r>
            <w:r w:rsidR="00995741" w:rsidRPr="000A5A28">
              <w:t>22</w:t>
            </w:r>
            <w:r w:rsidRPr="000A5A28">
              <w:fldChar w:fldCharType="end"/>
            </w:r>
          </w:hyperlink>
        </w:p>
        <w:p w:rsidR="00686579" w:rsidRPr="000A5A28" w:rsidRDefault="00231637">
          <w:pPr>
            <w:pStyle w:val="21"/>
            <w:tabs>
              <w:tab w:val="right" w:leader="dot" w:pos="9014"/>
            </w:tabs>
            <w:spacing w:after="0" w:line="400" w:lineRule="exact"/>
          </w:pPr>
          <w:hyperlink w:anchor="_Toc18846" w:history="1">
            <w:r w:rsidR="00995741" w:rsidRPr="000A5A28">
              <w:rPr>
                <w:rFonts w:ascii="宋体" w:eastAsia="宋体" w:hAnsi="宋体" w:cs="宋体"/>
                <w:szCs w:val="24"/>
              </w:rPr>
              <w:t xml:space="preserve">5.2 </w:t>
            </w:r>
            <w:r w:rsidR="00995741" w:rsidRPr="000A5A28">
              <w:rPr>
                <w:rFonts w:eastAsia="宋体" w:cs="宋体" w:hint="eastAsia"/>
                <w:szCs w:val="24"/>
              </w:rPr>
              <w:t>服务范围</w:t>
            </w:r>
            <w:r w:rsidR="00995741" w:rsidRPr="000A5A28">
              <w:tab/>
            </w:r>
            <w:r w:rsidRPr="000A5A28">
              <w:fldChar w:fldCharType="begin"/>
            </w:r>
            <w:r w:rsidR="00995741" w:rsidRPr="000A5A28">
              <w:instrText xml:space="preserve"> PAGEREF _Toc18846 \h </w:instrText>
            </w:r>
            <w:r w:rsidRPr="000A5A28">
              <w:fldChar w:fldCharType="separate"/>
            </w:r>
            <w:r w:rsidR="00995741" w:rsidRPr="000A5A28">
              <w:t>22</w:t>
            </w:r>
            <w:r w:rsidRPr="000A5A28">
              <w:fldChar w:fldCharType="end"/>
            </w:r>
          </w:hyperlink>
        </w:p>
        <w:p w:rsidR="00686579" w:rsidRPr="000A5A28" w:rsidRDefault="00231637">
          <w:pPr>
            <w:pStyle w:val="21"/>
            <w:tabs>
              <w:tab w:val="right" w:leader="dot" w:pos="9014"/>
            </w:tabs>
            <w:spacing w:after="0" w:line="400" w:lineRule="exact"/>
          </w:pPr>
          <w:hyperlink w:anchor="_Toc14972" w:history="1">
            <w:r w:rsidR="00995741" w:rsidRPr="000A5A28">
              <w:rPr>
                <w:rFonts w:ascii="宋体" w:eastAsia="宋体" w:hAnsi="宋体" w:cs="宋体"/>
                <w:szCs w:val="24"/>
              </w:rPr>
              <w:t xml:space="preserve">5.3 </w:t>
            </w:r>
            <w:r w:rsidR="00995741" w:rsidRPr="000A5A28">
              <w:rPr>
                <w:rFonts w:eastAsia="宋体" w:cs="宋体" w:hint="eastAsia"/>
                <w:szCs w:val="24"/>
              </w:rPr>
              <w:t>接口白名单、黑名单</w:t>
            </w:r>
            <w:r w:rsidR="00995741" w:rsidRPr="000A5A28">
              <w:tab/>
            </w:r>
            <w:r w:rsidRPr="000A5A28">
              <w:fldChar w:fldCharType="begin"/>
            </w:r>
            <w:r w:rsidR="00995741" w:rsidRPr="000A5A28">
              <w:instrText xml:space="preserve"> PAGEREF _Toc14972 \h </w:instrText>
            </w:r>
            <w:r w:rsidRPr="000A5A28">
              <w:fldChar w:fldCharType="separate"/>
            </w:r>
            <w:r w:rsidR="00995741" w:rsidRPr="000A5A28">
              <w:t>23</w:t>
            </w:r>
            <w:r w:rsidRPr="000A5A28">
              <w:fldChar w:fldCharType="end"/>
            </w:r>
          </w:hyperlink>
        </w:p>
        <w:p w:rsidR="00686579" w:rsidRPr="000A5A28" w:rsidRDefault="00231637">
          <w:pPr>
            <w:pStyle w:val="10"/>
            <w:tabs>
              <w:tab w:val="right" w:leader="dot" w:pos="9014"/>
            </w:tabs>
            <w:spacing w:after="0" w:line="400" w:lineRule="exact"/>
          </w:pPr>
          <w:hyperlink w:anchor="_Toc9022" w:history="1">
            <w:r w:rsidR="00995741" w:rsidRPr="000A5A28">
              <w:rPr>
                <w:rFonts w:ascii="宋体" w:eastAsia="宋体" w:hAnsi="宋体" w:cs="宋体"/>
                <w:szCs w:val="28"/>
              </w:rPr>
              <w:t xml:space="preserve">6 </w:t>
            </w:r>
            <w:r w:rsidR="00995741" w:rsidRPr="000A5A28">
              <w:rPr>
                <w:rFonts w:ascii="宋体" w:eastAsia="宋体" w:hAnsi="宋体" w:cs="宋体" w:hint="eastAsia"/>
                <w:szCs w:val="28"/>
              </w:rPr>
              <w:t>HIS系统</w:t>
            </w:r>
            <w:r w:rsidR="00995741" w:rsidRPr="000A5A28">
              <w:rPr>
                <w:rFonts w:ascii="宋体" w:hAnsi="宋体" w:cs="宋体" w:hint="eastAsia"/>
                <w:szCs w:val="28"/>
              </w:rPr>
              <w:t>自主软件产品的免费升级约定</w:t>
            </w:r>
            <w:r w:rsidR="00995741" w:rsidRPr="000A5A28">
              <w:tab/>
            </w:r>
            <w:r w:rsidRPr="000A5A28">
              <w:fldChar w:fldCharType="begin"/>
            </w:r>
            <w:r w:rsidR="00995741" w:rsidRPr="000A5A28">
              <w:instrText xml:space="preserve"> PAGEREF _Toc9022 \h </w:instrText>
            </w:r>
            <w:r w:rsidRPr="000A5A28">
              <w:fldChar w:fldCharType="separate"/>
            </w:r>
            <w:r w:rsidR="00995741" w:rsidRPr="000A5A28">
              <w:t>24</w:t>
            </w:r>
            <w:r w:rsidRPr="000A5A28">
              <w:fldChar w:fldCharType="end"/>
            </w:r>
          </w:hyperlink>
        </w:p>
        <w:p w:rsidR="00686579" w:rsidRPr="000A5A28" w:rsidRDefault="00231637">
          <w:pPr>
            <w:pStyle w:val="10"/>
            <w:tabs>
              <w:tab w:val="right" w:leader="dot" w:pos="9014"/>
            </w:tabs>
            <w:spacing w:after="0" w:line="400" w:lineRule="exact"/>
          </w:pPr>
          <w:hyperlink w:anchor="_Toc31322" w:history="1">
            <w:r w:rsidR="00995741" w:rsidRPr="000A5A28">
              <w:rPr>
                <w:rFonts w:ascii="宋体" w:eastAsia="宋体" w:hAnsi="宋体" w:cs="宋体"/>
                <w:szCs w:val="28"/>
              </w:rPr>
              <w:t xml:space="preserve">7 </w:t>
            </w:r>
            <w:r w:rsidR="00995741" w:rsidRPr="000A5A28">
              <w:rPr>
                <w:rFonts w:ascii="宋体" w:hAnsi="宋体" w:cs="宋体" w:hint="eastAsia"/>
                <w:szCs w:val="28"/>
              </w:rPr>
              <w:t>合同总金额及支付方式</w:t>
            </w:r>
            <w:r w:rsidR="00995741" w:rsidRPr="000A5A28">
              <w:tab/>
            </w:r>
            <w:r w:rsidRPr="000A5A28">
              <w:fldChar w:fldCharType="begin"/>
            </w:r>
            <w:r w:rsidR="00995741" w:rsidRPr="000A5A28">
              <w:instrText xml:space="preserve"> PAGEREF _Toc31322 \h </w:instrText>
            </w:r>
            <w:r w:rsidRPr="000A5A28">
              <w:fldChar w:fldCharType="separate"/>
            </w:r>
            <w:r w:rsidR="00995741" w:rsidRPr="000A5A28">
              <w:t>24</w:t>
            </w:r>
            <w:r w:rsidRPr="000A5A28">
              <w:fldChar w:fldCharType="end"/>
            </w:r>
          </w:hyperlink>
        </w:p>
        <w:p w:rsidR="00686579" w:rsidRPr="000A5A28" w:rsidRDefault="00231637">
          <w:pPr>
            <w:pStyle w:val="21"/>
            <w:tabs>
              <w:tab w:val="right" w:leader="dot" w:pos="9014"/>
            </w:tabs>
            <w:spacing w:after="0" w:line="400" w:lineRule="exact"/>
          </w:pPr>
          <w:hyperlink w:anchor="_Toc13967" w:history="1">
            <w:r w:rsidR="00995741" w:rsidRPr="000A5A28">
              <w:rPr>
                <w:rFonts w:ascii="宋体" w:eastAsia="宋体" w:hAnsi="宋体" w:cs="宋体"/>
                <w:szCs w:val="24"/>
              </w:rPr>
              <w:t xml:space="preserve">7.1 </w:t>
            </w:r>
            <w:r w:rsidR="00995741" w:rsidRPr="000A5A28">
              <w:rPr>
                <w:rFonts w:eastAsia="宋体" w:cs="宋体" w:hint="eastAsia"/>
                <w:szCs w:val="24"/>
              </w:rPr>
              <w:t>合同履行期内服务费用及支付方式</w:t>
            </w:r>
            <w:r w:rsidR="00995741" w:rsidRPr="000A5A28">
              <w:tab/>
            </w:r>
            <w:r w:rsidRPr="000A5A28">
              <w:fldChar w:fldCharType="begin"/>
            </w:r>
            <w:r w:rsidR="00995741" w:rsidRPr="000A5A28">
              <w:instrText xml:space="preserve"> PAGEREF _Toc13967 \h </w:instrText>
            </w:r>
            <w:r w:rsidRPr="000A5A28">
              <w:fldChar w:fldCharType="separate"/>
            </w:r>
            <w:r w:rsidR="00995741" w:rsidRPr="000A5A28">
              <w:t>24</w:t>
            </w:r>
            <w:r w:rsidRPr="000A5A28">
              <w:fldChar w:fldCharType="end"/>
            </w:r>
          </w:hyperlink>
        </w:p>
        <w:p w:rsidR="00686579" w:rsidRPr="000A5A28" w:rsidRDefault="00231637">
          <w:pPr>
            <w:pStyle w:val="10"/>
            <w:tabs>
              <w:tab w:val="right" w:leader="dot" w:pos="9014"/>
            </w:tabs>
            <w:spacing w:after="0" w:line="400" w:lineRule="exact"/>
          </w:pPr>
          <w:hyperlink w:anchor="_Toc7231" w:history="1">
            <w:r w:rsidR="00995741" w:rsidRPr="000A5A28">
              <w:rPr>
                <w:rFonts w:ascii="宋体" w:eastAsia="宋体" w:hAnsi="宋体" w:cs="宋体"/>
                <w:szCs w:val="28"/>
              </w:rPr>
              <w:t xml:space="preserve">8 </w:t>
            </w:r>
            <w:r w:rsidR="00995741" w:rsidRPr="000A5A28">
              <w:rPr>
                <w:rFonts w:ascii="宋体" w:hAnsi="宋体" w:cs="宋体" w:hint="eastAsia"/>
                <w:szCs w:val="28"/>
              </w:rPr>
              <w:t>索赔与罚款</w:t>
            </w:r>
            <w:r w:rsidR="00995741" w:rsidRPr="000A5A28">
              <w:tab/>
            </w:r>
            <w:r w:rsidRPr="000A5A28">
              <w:fldChar w:fldCharType="begin"/>
            </w:r>
            <w:r w:rsidR="00995741" w:rsidRPr="000A5A28">
              <w:instrText xml:space="preserve"> PAGEREF _Toc7231 \h </w:instrText>
            </w:r>
            <w:r w:rsidRPr="000A5A28">
              <w:fldChar w:fldCharType="separate"/>
            </w:r>
            <w:r w:rsidR="00995741" w:rsidRPr="000A5A28">
              <w:t>25</w:t>
            </w:r>
            <w:r w:rsidRPr="000A5A28">
              <w:fldChar w:fldCharType="end"/>
            </w:r>
          </w:hyperlink>
        </w:p>
        <w:p w:rsidR="00686579" w:rsidRPr="000A5A28" w:rsidRDefault="00231637">
          <w:pPr>
            <w:pStyle w:val="10"/>
            <w:tabs>
              <w:tab w:val="right" w:leader="dot" w:pos="9014"/>
            </w:tabs>
            <w:spacing w:after="0" w:line="400" w:lineRule="exact"/>
          </w:pPr>
          <w:hyperlink w:anchor="_Toc16244" w:history="1">
            <w:r w:rsidR="00995741" w:rsidRPr="000A5A28">
              <w:rPr>
                <w:rFonts w:ascii="宋体" w:eastAsia="宋体" w:hAnsi="宋体" w:cs="宋体"/>
                <w:szCs w:val="28"/>
              </w:rPr>
              <w:t xml:space="preserve">9 </w:t>
            </w:r>
            <w:r w:rsidR="00995741" w:rsidRPr="000A5A28">
              <w:rPr>
                <w:rFonts w:ascii="宋体" w:hAnsi="宋体" w:cs="宋体" w:hint="eastAsia"/>
                <w:szCs w:val="28"/>
              </w:rPr>
              <w:t>损害赔偿的排除</w:t>
            </w:r>
            <w:r w:rsidR="00995741" w:rsidRPr="000A5A28">
              <w:tab/>
            </w:r>
            <w:r w:rsidRPr="000A5A28">
              <w:fldChar w:fldCharType="begin"/>
            </w:r>
            <w:r w:rsidR="00995741" w:rsidRPr="000A5A28">
              <w:instrText xml:space="preserve"> PAGEREF _Toc16244 \h </w:instrText>
            </w:r>
            <w:r w:rsidRPr="000A5A28">
              <w:fldChar w:fldCharType="separate"/>
            </w:r>
            <w:r w:rsidR="00995741" w:rsidRPr="000A5A28">
              <w:t>25</w:t>
            </w:r>
            <w:r w:rsidRPr="000A5A28">
              <w:fldChar w:fldCharType="end"/>
            </w:r>
          </w:hyperlink>
        </w:p>
        <w:p w:rsidR="00686579" w:rsidRPr="000A5A28" w:rsidRDefault="00231637">
          <w:pPr>
            <w:pStyle w:val="10"/>
            <w:tabs>
              <w:tab w:val="right" w:leader="dot" w:pos="9014"/>
            </w:tabs>
            <w:spacing w:after="0" w:line="400" w:lineRule="exact"/>
          </w:pPr>
          <w:hyperlink w:anchor="_Toc12155" w:history="1">
            <w:r w:rsidR="00995741" w:rsidRPr="000A5A28">
              <w:rPr>
                <w:rFonts w:ascii="宋体" w:eastAsia="宋体" w:hAnsi="宋体" w:cs="宋体"/>
                <w:szCs w:val="28"/>
              </w:rPr>
              <w:t xml:space="preserve">10 </w:t>
            </w:r>
            <w:r w:rsidR="00995741" w:rsidRPr="000A5A28">
              <w:rPr>
                <w:rFonts w:ascii="宋体" w:hAnsi="宋体" w:cs="宋体" w:hint="eastAsia"/>
                <w:szCs w:val="28"/>
              </w:rPr>
              <w:t>保密</w:t>
            </w:r>
            <w:r w:rsidR="00995741" w:rsidRPr="000A5A28">
              <w:tab/>
            </w:r>
            <w:r w:rsidRPr="000A5A28">
              <w:fldChar w:fldCharType="begin"/>
            </w:r>
            <w:r w:rsidR="00995741" w:rsidRPr="000A5A28">
              <w:instrText xml:space="preserve"> PAGEREF _Toc12155 \h </w:instrText>
            </w:r>
            <w:r w:rsidRPr="000A5A28">
              <w:fldChar w:fldCharType="separate"/>
            </w:r>
            <w:r w:rsidR="00995741" w:rsidRPr="000A5A28">
              <w:t>25</w:t>
            </w:r>
            <w:r w:rsidRPr="000A5A28">
              <w:fldChar w:fldCharType="end"/>
            </w:r>
          </w:hyperlink>
        </w:p>
        <w:p w:rsidR="00686579" w:rsidRPr="000A5A28" w:rsidRDefault="00231637">
          <w:pPr>
            <w:pStyle w:val="10"/>
            <w:tabs>
              <w:tab w:val="right" w:leader="dot" w:pos="9014"/>
            </w:tabs>
            <w:spacing w:after="0" w:line="400" w:lineRule="exact"/>
          </w:pPr>
          <w:hyperlink w:anchor="_Toc3872" w:history="1">
            <w:r w:rsidR="00995741" w:rsidRPr="000A5A28">
              <w:rPr>
                <w:rFonts w:ascii="宋体" w:eastAsia="宋体" w:hAnsi="宋体" w:cs="宋体"/>
                <w:szCs w:val="28"/>
              </w:rPr>
              <w:t xml:space="preserve">11 </w:t>
            </w:r>
            <w:r w:rsidR="00995741" w:rsidRPr="000A5A28">
              <w:rPr>
                <w:rFonts w:ascii="宋体" w:hAnsi="宋体" w:cs="宋体" w:hint="eastAsia"/>
                <w:szCs w:val="28"/>
              </w:rPr>
              <w:t>责任限制</w:t>
            </w:r>
            <w:r w:rsidR="00995741" w:rsidRPr="000A5A28">
              <w:tab/>
            </w:r>
            <w:r w:rsidRPr="000A5A28">
              <w:fldChar w:fldCharType="begin"/>
            </w:r>
            <w:r w:rsidR="00995741" w:rsidRPr="000A5A28">
              <w:instrText xml:space="preserve"> PAGEREF _Toc3872 \h </w:instrText>
            </w:r>
            <w:r w:rsidRPr="000A5A28">
              <w:fldChar w:fldCharType="separate"/>
            </w:r>
            <w:r w:rsidR="00995741" w:rsidRPr="000A5A28">
              <w:t>25</w:t>
            </w:r>
            <w:r w:rsidRPr="000A5A28">
              <w:fldChar w:fldCharType="end"/>
            </w:r>
          </w:hyperlink>
        </w:p>
        <w:p w:rsidR="00686579" w:rsidRPr="000A5A28" w:rsidRDefault="00231637">
          <w:pPr>
            <w:pStyle w:val="10"/>
            <w:tabs>
              <w:tab w:val="right" w:leader="dot" w:pos="9014"/>
            </w:tabs>
            <w:spacing w:after="0" w:line="400" w:lineRule="exact"/>
          </w:pPr>
          <w:hyperlink w:anchor="_Toc27379" w:history="1">
            <w:r w:rsidR="00995741" w:rsidRPr="000A5A28">
              <w:rPr>
                <w:rFonts w:ascii="宋体" w:eastAsia="宋体" w:hAnsi="宋体" w:cs="宋体"/>
                <w:szCs w:val="28"/>
              </w:rPr>
              <w:t xml:space="preserve">12 </w:t>
            </w:r>
            <w:r w:rsidR="00995741" w:rsidRPr="000A5A28">
              <w:rPr>
                <w:rFonts w:ascii="宋体" w:hAnsi="宋体" w:cs="宋体" w:hint="eastAsia"/>
                <w:szCs w:val="28"/>
              </w:rPr>
              <w:t>系统的使用</w:t>
            </w:r>
            <w:r w:rsidR="00995741" w:rsidRPr="000A5A28">
              <w:tab/>
            </w:r>
            <w:r w:rsidRPr="000A5A28">
              <w:fldChar w:fldCharType="begin"/>
            </w:r>
            <w:r w:rsidR="00995741" w:rsidRPr="000A5A28">
              <w:instrText xml:space="preserve"> PAGEREF _Toc27379 \h </w:instrText>
            </w:r>
            <w:r w:rsidRPr="000A5A28">
              <w:fldChar w:fldCharType="separate"/>
            </w:r>
            <w:r w:rsidR="00995741" w:rsidRPr="000A5A28">
              <w:t>26</w:t>
            </w:r>
            <w:r w:rsidRPr="000A5A28">
              <w:fldChar w:fldCharType="end"/>
            </w:r>
          </w:hyperlink>
        </w:p>
        <w:p w:rsidR="00686579" w:rsidRPr="000A5A28" w:rsidRDefault="00231637">
          <w:pPr>
            <w:pStyle w:val="10"/>
            <w:tabs>
              <w:tab w:val="right" w:leader="dot" w:pos="9014"/>
            </w:tabs>
            <w:spacing w:after="0" w:line="400" w:lineRule="exact"/>
          </w:pPr>
          <w:hyperlink w:anchor="_Toc2402" w:history="1">
            <w:r w:rsidR="00995741" w:rsidRPr="000A5A28">
              <w:rPr>
                <w:rFonts w:ascii="宋体" w:eastAsia="宋体" w:hAnsi="宋体" w:cs="宋体"/>
                <w:szCs w:val="28"/>
              </w:rPr>
              <w:t xml:space="preserve">13 </w:t>
            </w:r>
            <w:r w:rsidR="00995741" w:rsidRPr="000A5A28">
              <w:rPr>
                <w:rFonts w:ascii="宋体" w:hAnsi="宋体" w:cs="宋体" w:hint="eastAsia"/>
                <w:szCs w:val="28"/>
              </w:rPr>
              <w:t>不可抗力</w:t>
            </w:r>
            <w:r w:rsidR="00995741" w:rsidRPr="000A5A28">
              <w:tab/>
            </w:r>
            <w:r w:rsidRPr="000A5A28">
              <w:fldChar w:fldCharType="begin"/>
            </w:r>
            <w:r w:rsidR="00995741" w:rsidRPr="000A5A28">
              <w:instrText xml:space="preserve"> PAGEREF _Toc2402 \h </w:instrText>
            </w:r>
            <w:r w:rsidRPr="000A5A28">
              <w:fldChar w:fldCharType="separate"/>
            </w:r>
            <w:r w:rsidR="00995741" w:rsidRPr="000A5A28">
              <w:t>26</w:t>
            </w:r>
            <w:r w:rsidRPr="000A5A28">
              <w:fldChar w:fldCharType="end"/>
            </w:r>
          </w:hyperlink>
        </w:p>
        <w:p w:rsidR="00686579" w:rsidRPr="000A5A28" w:rsidRDefault="00231637">
          <w:pPr>
            <w:pStyle w:val="10"/>
            <w:tabs>
              <w:tab w:val="right" w:leader="dot" w:pos="9014"/>
            </w:tabs>
            <w:spacing w:after="0" w:line="400" w:lineRule="exact"/>
          </w:pPr>
          <w:hyperlink w:anchor="_Toc29133" w:history="1">
            <w:r w:rsidR="00995741" w:rsidRPr="000A5A28">
              <w:rPr>
                <w:rFonts w:ascii="宋体" w:eastAsia="宋体" w:hAnsi="宋体" w:cs="宋体"/>
                <w:szCs w:val="28"/>
              </w:rPr>
              <w:t xml:space="preserve">14 </w:t>
            </w:r>
            <w:r w:rsidR="00995741" w:rsidRPr="000A5A28">
              <w:rPr>
                <w:rFonts w:ascii="宋体" w:hAnsi="宋体" w:cs="宋体" w:hint="eastAsia"/>
                <w:szCs w:val="28"/>
              </w:rPr>
              <w:t>禁止招徕雇佣</w:t>
            </w:r>
            <w:r w:rsidR="00995741" w:rsidRPr="000A5A28">
              <w:tab/>
            </w:r>
            <w:r w:rsidRPr="000A5A28">
              <w:fldChar w:fldCharType="begin"/>
            </w:r>
            <w:r w:rsidR="00995741" w:rsidRPr="000A5A28">
              <w:instrText xml:space="preserve"> PAGEREF _Toc29133 \h </w:instrText>
            </w:r>
            <w:r w:rsidRPr="000A5A28">
              <w:fldChar w:fldCharType="separate"/>
            </w:r>
            <w:r w:rsidR="00995741" w:rsidRPr="000A5A28">
              <w:t>27</w:t>
            </w:r>
            <w:r w:rsidRPr="000A5A28">
              <w:fldChar w:fldCharType="end"/>
            </w:r>
          </w:hyperlink>
        </w:p>
        <w:p w:rsidR="00686579" w:rsidRPr="000A5A28" w:rsidRDefault="00231637">
          <w:pPr>
            <w:pStyle w:val="10"/>
            <w:tabs>
              <w:tab w:val="right" w:leader="dot" w:pos="9014"/>
            </w:tabs>
            <w:spacing w:after="0" w:line="400" w:lineRule="exact"/>
          </w:pPr>
          <w:hyperlink w:anchor="_Toc8465" w:history="1">
            <w:r w:rsidR="00995741" w:rsidRPr="000A5A28">
              <w:rPr>
                <w:rFonts w:ascii="宋体" w:eastAsia="宋体" w:hAnsi="宋体" w:cs="宋体"/>
                <w:szCs w:val="28"/>
              </w:rPr>
              <w:t xml:space="preserve">15 </w:t>
            </w:r>
            <w:r w:rsidR="00995741" w:rsidRPr="000A5A28">
              <w:rPr>
                <w:rFonts w:ascii="宋体" w:hAnsi="宋体" w:cs="宋体" w:hint="eastAsia"/>
                <w:szCs w:val="28"/>
              </w:rPr>
              <w:t>争议的解决办法</w:t>
            </w:r>
            <w:r w:rsidR="00995741" w:rsidRPr="000A5A28">
              <w:tab/>
            </w:r>
            <w:r w:rsidRPr="000A5A28">
              <w:fldChar w:fldCharType="begin"/>
            </w:r>
            <w:r w:rsidR="00995741" w:rsidRPr="000A5A28">
              <w:instrText xml:space="preserve"> PAGEREF _Toc8465 \h </w:instrText>
            </w:r>
            <w:r w:rsidRPr="000A5A28">
              <w:fldChar w:fldCharType="separate"/>
            </w:r>
            <w:r w:rsidR="00995741" w:rsidRPr="000A5A28">
              <w:t>27</w:t>
            </w:r>
            <w:r w:rsidRPr="000A5A28">
              <w:fldChar w:fldCharType="end"/>
            </w:r>
          </w:hyperlink>
        </w:p>
        <w:p w:rsidR="00686579" w:rsidRPr="000A5A28" w:rsidRDefault="00231637">
          <w:pPr>
            <w:pStyle w:val="10"/>
            <w:tabs>
              <w:tab w:val="right" w:leader="dot" w:pos="9014"/>
            </w:tabs>
            <w:spacing w:after="0" w:line="400" w:lineRule="exact"/>
          </w:pPr>
          <w:hyperlink w:anchor="_Toc32425" w:history="1">
            <w:r w:rsidR="00995741" w:rsidRPr="000A5A28">
              <w:rPr>
                <w:rFonts w:ascii="宋体" w:eastAsia="宋体" w:hAnsi="宋体" w:cs="宋体"/>
                <w:szCs w:val="28"/>
              </w:rPr>
              <w:t xml:space="preserve">16 </w:t>
            </w:r>
            <w:r w:rsidR="00995741" w:rsidRPr="000A5A28">
              <w:rPr>
                <w:rFonts w:ascii="宋体" w:hAnsi="宋体" w:cs="宋体" w:hint="eastAsia"/>
                <w:szCs w:val="28"/>
              </w:rPr>
              <w:t>其它</w:t>
            </w:r>
            <w:r w:rsidR="00995741" w:rsidRPr="000A5A28">
              <w:tab/>
            </w:r>
            <w:r w:rsidRPr="000A5A28">
              <w:fldChar w:fldCharType="begin"/>
            </w:r>
            <w:r w:rsidR="00995741" w:rsidRPr="000A5A28">
              <w:instrText xml:space="preserve"> PAGEREF _Toc32425 \h </w:instrText>
            </w:r>
            <w:r w:rsidRPr="000A5A28">
              <w:fldChar w:fldCharType="separate"/>
            </w:r>
            <w:r w:rsidR="00995741" w:rsidRPr="000A5A28">
              <w:t>27</w:t>
            </w:r>
            <w:r w:rsidRPr="000A5A28">
              <w:fldChar w:fldCharType="end"/>
            </w:r>
          </w:hyperlink>
        </w:p>
        <w:p w:rsidR="00686579" w:rsidRPr="000A5A28" w:rsidRDefault="00231637">
          <w:pPr>
            <w:pStyle w:val="10"/>
            <w:tabs>
              <w:tab w:val="right" w:leader="dot" w:pos="9014"/>
            </w:tabs>
            <w:spacing w:after="0" w:line="400" w:lineRule="exact"/>
          </w:pPr>
          <w:hyperlink w:anchor="_Toc29929" w:history="1">
            <w:r w:rsidR="00995741" w:rsidRPr="000A5A28">
              <w:rPr>
                <w:rFonts w:ascii="宋体" w:hAnsi="宋体" w:cs="宋体" w:hint="eastAsia"/>
                <w:bCs/>
                <w:kern w:val="2"/>
                <w:szCs w:val="20"/>
              </w:rPr>
              <w:t>附件一：合同供货产品核算总表</w:t>
            </w:r>
            <w:r w:rsidR="00995741" w:rsidRPr="000A5A28">
              <w:tab/>
            </w:r>
            <w:r w:rsidRPr="000A5A28">
              <w:fldChar w:fldCharType="begin"/>
            </w:r>
            <w:r w:rsidR="00995741" w:rsidRPr="000A5A28">
              <w:instrText xml:space="preserve"> PAGEREF _Toc29929 \h </w:instrText>
            </w:r>
            <w:r w:rsidRPr="000A5A28">
              <w:fldChar w:fldCharType="separate"/>
            </w:r>
            <w:r w:rsidR="00995741" w:rsidRPr="000A5A28">
              <w:t>29</w:t>
            </w:r>
            <w:r w:rsidRPr="000A5A28">
              <w:fldChar w:fldCharType="end"/>
            </w:r>
          </w:hyperlink>
        </w:p>
        <w:p w:rsidR="00686579" w:rsidRPr="000A5A28" w:rsidRDefault="00231637">
          <w:pPr>
            <w:pStyle w:val="10"/>
            <w:tabs>
              <w:tab w:val="right" w:leader="dot" w:pos="9014"/>
            </w:tabs>
            <w:spacing w:after="0" w:line="400" w:lineRule="exact"/>
          </w:pPr>
          <w:hyperlink w:anchor="_Toc12672" w:history="1">
            <w:r w:rsidR="00995741" w:rsidRPr="000A5A28">
              <w:rPr>
                <w:rFonts w:ascii="宋体" w:hAnsi="宋体" w:cs="宋体" w:hint="eastAsia"/>
                <w:bCs/>
                <w:kern w:val="2"/>
                <w:szCs w:val="20"/>
              </w:rPr>
              <w:t>附件二：本合同所服务的HIS系统应用系统清单</w:t>
            </w:r>
            <w:r w:rsidR="00995741" w:rsidRPr="000A5A28">
              <w:tab/>
            </w:r>
            <w:r w:rsidRPr="000A5A28">
              <w:fldChar w:fldCharType="begin"/>
            </w:r>
            <w:r w:rsidR="00995741" w:rsidRPr="000A5A28">
              <w:instrText xml:space="preserve"> PAGEREF _Toc12672 \h </w:instrText>
            </w:r>
            <w:r w:rsidRPr="000A5A28">
              <w:fldChar w:fldCharType="separate"/>
            </w:r>
            <w:r w:rsidR="00995741" w:rsidRPr="000A5A28">
              <w:t>30</w:t>
            </w:r>
            <w:r w:rsidRPr="000A5A28">
              <w:fldChar w:fldCharType="end"/>
            </w:r>
          </w:hyperlink>
        </w:p>
        <w:p w:rsidR="00686579" w:rsidRPr="000A5A28" w:rsidRDefault="00231637">
          <w:pPr>
            <w:pStyle w:val="10"/>
            <w:tabs>
              <w:tab w:val="right" w:leader="dot" w:pos="9014"/>
            </w:tabs>
            <w:spacing w:after="0" w:line="400" w:lineRule="exact"/>
          </w:pPr>
          <w:hyperlink w:anchor="_Toc30824" w:history="1">
            <w:r w:rsidR="00995741" w:rsidRPr="000A5A28">
              <w:rPr>
                <w:rFonts w:ascii="宋体" w:hAnsi="宋体" w:cs="宋体" w:hint="eastAsia"/>
                <w:bCs/>
                <w:kern w:val="2"/>
                <w:szCs w:val="20"/>
              </w:rPr>
              <w:t>附件三：新需求和升级工作标准工作流程</w:t>
            </w:r>
            <w:r w:rsidR="00995741" w:rsidRPr="000A5A28">
              <w:tab/>
            </w:r>
            <w:r w:rsidRPr="000A5A28">
              <w:fldChar w:fldCharType="begin"/>
            </w:r>
            <w:r w:rsidR="00995741" w:rsidRPr="000A5A28">
              <w:instrText xml:space="preserve"> PAGEREF _Toc30824 \h </w:instrText>
            </w:r>
            <w:r w:rsidRPr="000A5A28">
              <w:fldChar w:fldCharType="separate"/>
            </w:r>
            <w:r w:rsidR="00995741" w:rsidRPr="000A5A28">
              <w:t>32</w:t>
            </w:r>
            <w:r w:rsidRPr="000A5A28">
              <w:fldChar w:fldCharType="end"/>
            </w:r>
          </w:hyperlink>
        </w:p>
        <w:p w:rsidR="00686579" w:rsidRPr="000A5A28" w:rsidRDefault="00231637">
          <w:pPr>
            <w:pStyle w:val="10"/>
            <w:tabs>
              <w:tab w:val="right" w:leader="dot" w:pos="9014"/>
            </w:tabs>
            <w:spacing w:after="0" w:line="400" w:lineRule="exact"/>
          </w:pPr>
          <w:hyperlink w:anchor="_Toc23965" w:history="1">
            <w:r w:rsidR="00995741" w:rsidRPr="000A5A28">
              <w:rPr>
                <w:rFonts w:ascii="宋体" w:hAnsi="宋体" w:cs="宋体" w:hint="eastAsia"/>
                <w:bCs/>
                <w:kern w:val="2"/>
                <w:szCs w:val="20"/>
              </w:rPr>
              <w:t>附件四：需求单</w:t>
            </w:r>
            <w:r w:rsidR="00995741" w:rsidRPr="000A5A28">
              <w:tab/>
            </w:r>
            <w:r w:rsidRPr="000A5A28">
              <w:fldChar w:fldCharType="begin"/>
            </w:r>
            <w:r w:rsidR="00995741" w:rsidRPr="000A5A28">
              <w:instrText xml:space="preserve"> PAGEREF _Toc23965 \h </w:instrText>
            </w:r>
            <w:r w:rsidRPr="000A5A28">
              <w:fldChar w:fldCharType="separate"/>
            </w:r>
            <w:r w:rsidR="00995741" w:rsidRPr="000A5A28">
              <w:t>33</w:t>
            </w:r>
            <w:r w:rsidRPr="000A5A28">
              <w:fldChar w:fldCharType="end"/>
            </w:r>
          </w:hyperlink>
        </w:p>
        <w:p w:rsidR="00686579" w:rsidRPr="000A5A28" w:rsidRDefault="00231637">
          <w:pPr>
            <w:pStyle w:val="10"/>
            <w:tabs>
              <w:tab w:val="right" w:leader="dot" w:pos="9014"/>
            </w:tabs>
            <w:spacing w:after="0" w:line="400" w:lineRule="exact"/>
          </w:pPr>
          <w:hyperlink w:anchor="_Toc12385" w:history="1">
            <w:r w:rsidR="00995741" w:rsidRPr="000A5A28">
              <w:rPr>
                <w:rFonts w:ascii="宋体" w:hAnsi="宋体" w:cs="宋体" w:hint="eastAsia"/>
                <w:bCs/>
                <w:kern w:val="2"/>
                <w:szCs w:val="20"/>
              </w:rPr>
              <w:t>附件五：开发计划单</w:t>
            </w:r>
            <w:r w:rsidR="00995741" w:rsidRPr="000A5A28">
              <w:tab/>
            </w:r>
            <w:r w:rsidRPr="000A5A28">
              <w:fldChar w:fldCharType="begin"/>
            </w:r>
            <w:r w:rsidR="00995741" w:rsidRPr="000A5A28">
              <w:instrText xml:space="preserve"> PAGEREF _Toc12385 \h </w:instrText>
            </w:r>
            <w:r w:rsidRPr="000A5A28">
              <w:fldChar w:fldCharType="separate"/>
            </w:r>
            <w:r w:rsidR="00995741" w:rsidRPr="000A5A28">
              <w:t>34</w:t>
            </w:r>
            <w:r w:rsidRPr="000A5A28">
              <w:fldChar w:fldCharType="end"/>
            </w:r>
          </w:hyperlink>
        </w:p>
        <w:p w:rsidR="00686579" w:rsidRPr="000A5A28" w:rsidRDefault="00231637">
          <w:pPr>
            <w:pStyle w:val="10"/>
            <w:tabs>
              <w:tab w:val="right" w:leader="dot" w:pos="9014"/>
            </w:tabs>
            <w:spacing w:after="0" w:line="400" w:lineRule="exact"/>
          </w:pPr>
          <w:hyperlink w:anchor="_Toc24662" w:history="1">
            <w:r w:rsidR="00995741" w:rsidRPr="000A5A28">
              <w:rPr>
                <w:rFonts w:ascii="宋体" w:hAnsi="宋体" w:cs="宋体" w:hint="eastAsia"/>
                <w:bCs/>
                <w:kern w:val="2"/>
                <w:szCs w:val="20"/>
              </w:rPr>
              <w:t>附件六：变更发布申请单</w:t>
            </w:r>
            <w:r w:rsidR="00995741" w:rsidRPr="000A5A28">
              <w:tab/>
            </w:r>
            <w:r w:rsidRPr="000A5A28">
              <w:fldChar w:fldCharType="begin"/>
            </w:r>
            <w:r w:rsidR="00995741" w:rsidRPr="000A5A28">
              <w:instrText xml:space="preserve"> PAGEREF _Toc24662 \h </w:instrText>
            </w:r>
            <w:r w:rsidRPr="000A5A28">
              <w:fldChar w:fldCharType="separate"/>
            </w:r>
            <w:r w:rsidR="00995741" w:rsidRPr="000A5A28">
              <w:t>35</w:t>
            </w:r>
            <w:r w:rsidRPr="000A5A28">
              <w:fldChar w:fldCharType="end"/>
            </w:r>
          </w:hyperlink>
        </w:p>
        <w:p w:rsidR="00686579" w:rsidRPr="000A5A28" w:rsidRDefault="00231637">
          <w:pPr>
            <w:pStyle w:val="10"/>
            <w:tabs>
              <w:tab w:val="right" w:leader="dot" w:pos="9014"/>
            </w:tabs>
            <w:spacing w:after="0" w:line="400" w:lineRule="exact"/>
          </w:pPr>
          <w:hyperlink w:anchor="_Toc2405" w:history="1">
            <w:r w:rsidR="00995741" w:rsidRPr="000A5A28">
              <w:rPr>
                <w:rFonts w:ascii="宋体" w:hAnsi="宋体" w:cs="宋体" w:hint="eastAsia"/>
                <w:bCs/>
                <w:kern w:val="2"/>
                <w:szCs w:val="20"/>
              </w:rPr>
              <w:t>附件七：优先级定义说明</w:t>
            </w:r>
            <w:r w:rsidR="00995741" w:rsidRPr="000A5A28">
              <w:tab/>
            </w:r>
            <w:r w:rsidRPr="000A5A28">
              <w:fldChar w:fldCharType="begin"/>
            </w:r>
            <w:r w:rsidR="00995741" w:rsidRPr="000A5A28">
              <w:instrText xml:space="preserve"> PAGEREF _Toc2405 \h </w:instrText>
            </w:r>
            <w:r w:rsidRPr="000A5A28">
              <w:fldChar w:fldCharType="separate"/>
            </w:r>
            <w:r w:rsidR="00995741" w:rsidRPr="000A5A28">
              <w:t>36</w:t>
            </w:r>
            <w:r w:rsidRPr="000A5A28">
              <w:fldChar w:fldCharType="end"/>
            </w:r>
          </w:hyperlink>
        </w:p>
        <w:p w:rsidR="00686579" w:rsidRPr="000A5A28" w:rsidRDefault="00231637">
          <w:pPr>
            <w:spacing w:line="400" w:lineRule="exact"/>
            <w:rPr>
              <w:rFonts w:ascii="宋体" w:hAnsi="宋体" w:cs="宋体"/>
            </w:rPr>
          </w:pPr>
          <w:r w:rsidRPr="000A5A28">
            <w:rPr>
              <w:rFonts w:ascii="宋体" w:hAnsi="宋体" w:cs="宋体" w:hint="eastAsia"/>
            </w:rPr>
            <w:fldChar w:fldCharType="end"/>
          </w:r>
        </w:p>
      </w:sdtContent>
    </w:sdt>
    <w:p w:rsidR="00686579" w:rsidRPr="000A5A28" w:rsidRDefault="00686579">
      <w:pPr>
        <w:snapToGrid w:val="0"/>
        <w:spacing w:line="360" w:lineRule="auto"/>
        <w:rPr>
          <w:rFonts w:ascii="仿宋" w:eastAsia="仿宋" w:hAnsi="仿宋" w:cs="仿宋"/>
          <w:b/>
          <w:szCs w:val="21"/>
        </w:rPr>
      </w:pPr>
      <w:bookmarkStart w:id="21" w:name="_Toc320440526"/>
      <w:bookmarkStart w:id="22" w:name="_Toc27913"/>
      <w:bookmarkStart w:id="23" w:name="_Toc5446"/>
      <w:bookmarkStart w:id="24" w:name="_Toc21726"/>
      <w:bookmarkStart w:id="25" w:name="_Toc79329526"/>
    </w:p>
    <w:p w:rsidR="00686579" w:rsidRPr="000A5A28" w:rsidRDefault="00686579">
      <w:pPr>
        <w:spacing w:before="100" w:beforeAutospacing="1" w:after="100" w:afterAutospacing="1" w:line="300" w:lineRule="auto"/>
        <w:ind w:firstLineChars="200" w:firstLine="480"/>
        <w:jc w:val="left"/>
        <w:rPr>
          <w:rFonts w:ascii="宋体" w:hAnsi="宋体"/>
          <w:sz w:val="24"/>
        </w:rPr>
      </w:pPr>
    </w:p>
    <w:p w:rsidR="00686579" w:rsidRPr="000A5A28" w:rsidRDefault="00995741">
      <w:pPr>
        <w:spacing w:before="100" w:beforeAutospacing="1" w:after="100" w:afterAutospacing="1" w:line="300" w:lineRule="auto"/>
        <w:ind w:firstLineChars="200" w:firstLine="482"/>
        <w:jc w:val="left"/>
        <w:rPr>
          <w:rFonts w:ascii="宋体" w:hAnsi="宋体"/>
          <w:b/>
          <w:bCs/>
          <w:sz w:val="24"/>
        </w:rPr>
      </w:pPr>
      <w:r w:rsidRPr="000A5A28">
        <w:rPr>
          <w:rFonts w:ascii="宋体" w:hAnsi="宋体" w:hint="eastAsia"/>
          <w:b/>
          <w:bCs/>
          <w:sz w:val="24"/>
        </w:rPr>
        <w:t>甲方（全称）：</w:t>
      </w:r>
    </w:p>
    <w:p w:rsidR="00686579" w:rsidRPr="000A5A28" w:rsidRDefault="00995741">
      <w:pPr>
        <w:spacing w:before="100" w:beforeAutospacing="1" w:after="100" w:afterAutospacing="1" w:line="300" w:lineRule="auto"/>
        <w:ind w:firstLineChars="200" w:firstLine="482"/>
        <w:jc w:val="left"/>
        <w:rPr>
          <w:rFonts w:ascii="宋体" w:hAnsi="宋体"/>
          <w:b/>
          <w:bCs/>
          <w:sz w:val="24"/>
        </w:rPr>
      </w:pPr>
      <w:r w:rsidRPr="000A5A28">
        <w:rPr>
          <w:rFonts w:ascii="宋体" w:hAnsi="宋体" w:hint="eastAsia"/>
          <w:b/>
          <w:bCs/>
          <w:sz w:val="24"/>
        </w:rPr>
        <w:t>乙方（全称）：</w:t>
      </w:r>
    </w:p>
    <w:p w:rsidR="00686579" w:rsidRPr="000A5A28" w:rsidRDefault="00995741">
      <w:pPr>
        <w:pStyle w:val="3"/>
        <w:numPr>
          <w:ilvl w:val="0"/>
          <w:numId w:val="3"/>
        </w:numPr>
        <w:rPr>
          <w:rFonts w:ascii="宋体" w:hAnsi="宋体" w:cs="宋体"/>
          <w:sz w:val="28"/>
          <w:szCs w:val="28"/>
        </w:rPr>
      </w:pPr>
      <w:bookmarkStart w:id="26" w:name="_Toc219370013"/>
      <w:r w:rsidRPr="000A5A28">
        <w:rPr>
          <w:rFonts w:ascii="宋体" w:hAnsi="宋体" w:cs="宋体" w:hint="eastAsia"/>
          <w:sz w:val="28"/>
          <w:szCs w:val="28"/>
        </w:rPr>
        <w:t>背景</w:t>
      </w:r>
      <w:bookmarkEnd w:id="21"/>
      <w:bookmarkEnd w:id="22"/>
      <w:bookmarkEnd w:id="23"/>
      <w:bookmarkEnd w:id="24"/>
      <w:bookmarkEnd w:id="26"/>
    </w:p>
    <w:p w:rsidR="00686579" w:rsidRPr="000A5A28" w:rsidRDefault="00995741">
      <w:pPr>
        <w:spacing w:before="100" w:beforeAutospacing="1" w:after="100" w:afterAutospacing="1" w:line="300" w:lineRule="auto"/>
        <w:ind w:firstLineChars="200" w:firstLine="480"/>
        <w:jc w:val="left"/>
        <w:rPr>
          <w:rFonts w:ascii="宋体" w:hAnsi="宋体"/>
          <w:sz w:val="24"/>
        </w:rPr>
      </w:pPr>
      <w:r w:rsidRPr="000A5A28">
        <w:rPr>
          <w:rFonts w:ascii="宋体" w:hAnsi="宋体" w:hint="eastAsia"/>
          <w:sz w:val="24"/>
        </w:rPr>
        <w:t>XX公司HIS系统自上线正式运行至今，</w:t>
      </w:r>
      <w:proofErr w:type="gramStart"/>
      <w:r w:rsidRPr="000A5A28">
        <w:rPr>
          <w:rFonts w:ascii="宋体" w:hAnsi="宋体" w:hint="eastAsia"/>
          <w:sz w:val="24"/>
        </w:rPr>
        <w:t>已良好</w:t>
      </w:r>
      <w:proofErr w:type="gramEnd"/>
      <w:r w:rsidRPr="000A5A28">
        <w:rPr>
          <w:rFonts w:ascii="宋体" w:hAnsi="宋体" w:hint="eastAsia"/>
          <w:sz w:val="24"/>
        </w:rPr>
        <w:t>运行年，为确保乙方及时、有效地为上述系统提供售后服务工作（简称售后服务或服务），甲乙双方经友好协商，签订上述系统软件的售后服务合同。</w:t>
      </w:r>
    </w:p>
    <w:p w:rsidR="00686579" w:rsidRPr="000A5A28" w:rsidRDefault="00995741">
      <w:pPr>
        <w:pStyle w:val="3"/>
        <w:numPr>
          <w:ilvl w:val="0"/>
          <w:numId w:val="3"/>
        </w:numPr>
        <w:rPr>
          <w:rFonts w:ascii="宋体" w:hAnsi="宋体" w:cs="宋体"/>
          <w:sz w:val="28"/>
          <w:szCs w:val="28"/>
        </w:rPr>
      </w:pPr>
      <w:bookmarkStart w:id="27" w:name="_Toc24224"/>
      <w:bookmarkStart w:id="28" w:name="_Toc841"/>
      <w:bookmarkStart w:id="29" w:name="_Toc10932"/>
      <w:bookmarkStart w:id="30" w:name="_Toc320440527"/>
      <w:bookmarkStart w:id="31" w:name="_Toc219370014"/>
      <w:r w:rsidRPr="000A5A28">
        <w:rPr>
          <w:rFonts w:ascii="宋体" w:hAnsi="宋体" w:cs="宋体" w:hint="eastAsia"/>
          <w:sz w:val="28"/>
          <w:szCs w:val="28"/>
        </w:rPr>
        <w:t>甲方应履行的责任和义务</w:t>
      </w:r>
      <w:bookmarkEnd w:id="27"/>
      <w:bookmarkEnd w:id="28"/>
      <w:bookmarkEnd w:id="29"/>
      <w:bookmarkEnd w:id="30"/>
      <w:bookmarkEnd w:id="31"/>
    </w:p>
    <w:p w:rsidR="00686579" w:rsidRPr="000A5A28" w:rsidRDefault="00995741">
      <w:pPr>
        <w:numPr>
          <w:ilvl w:val="1"/>
          <w:numId w:val="4"/>
        </w:numPr>
        <w:spacing w:before="100" w:beforeAutospacing="1" w:after="100" w:afterAutospacing="1" w:line="300" w:lineRule="auto"/>
        <w:jc w:val="left"/>
        <w:rPr>
          <w:rFonts w:ascii="宋体" w:hAnsi="宋体"/>
          <w:sz w:val="24"/>
        </w:rPr>
      </w:pPr>
      <w:r w:rsidRPr="000A5A28">
        <w:rPr>
          <w:rFonts w:ascii="宋体" w:hAnsi="宋体" w:hint="eastAsia"/>
          <w:sz w:val="24"/>
        </w:rPr>
        <w:t>甲方有义务为乙方项目经理和其他工程师提供良好的办公环境（包括办公场所、直拨电话、电脑、打印机、互联网接口等）和测试环境。</w:t>
      </w:r>
    </w:p>
    <w:p w:rsidR="00686579" w:rsidRPr="000A5A28" w:rsidRDefault="00995741">
      <w:pPr>
        <w:numPr>
          <w:ilvl w:val="1"/>
          <w:numId w:val="4"/>
        </w:numPr>
        <w:spacing w:before="100" w:beforeAutospacing="1" w:after="100" w:afterAutospacing="1" w:line="300" w:lineRule="auto"/>
        <w:jc w:val="left"/>
        <w:rPr>
          <w:rFonts w:ascii="宋体" w:hAnsi="宋体"/>
          <w:sz w:val="24"/>
        </w:rPr>
      </w:pPr>
      <w:r w:rsidRPr="000A5A28">
        <w:rPr>
          <w:rFonts w:ascii="宋体" w:hAnsi="宋体" w:hint="eastAsia"/>
          <w:sz w:val="24"/>
        </w:rPr>
        <w:t>甲方有责任协助乙方完成流程调研和需求分析。</w:t>
      </w:r>
    </w:p>
    <w:p w:rsidR="00686579" w:rsidRPr="000A5A28" w:rsidRDefault="00995741">
      <w:pPr>
        <w:numPr>
          <w:ilvl w:val="1"/>
          <w:numId w:val="4"/>
        </w:numPr>
        <w:spacing w:before="100" w:beforeAutospacing="1" w:after="100" w:afterAutospacing="1" w:line="300" w:lineRule="auto"/>
        <w:jc w:val="left"/>
        <w:rPr>
          <w:rFonts w:ascii="宋体" w:hAnsi="宋体"/>
          <w:sz w:val="24"/>
        </w:rPr>
      </w:pPr>
      <w:r w:rsidRPr="000A5A28">
        <w:rPr>
          <w:rFonts w:ascii="宋体" w:hAnsi="宋体" w:hint="eastAsia"/>
          <w:sz w:val="24"/>
        </w:rPr>
        <w:t>甲方通过乙方的综合业务操作系统（简称BOS）提交需求，或以乙方提供的统一的需求单格式（见附件三）向乙方提交需求。</w:t>
      </w:r>
    </w:p>
    <w:p w:rsidR="00686579" w:rsidRPr="000A5A28" w:rsidRDefault="00995741">
      <w:pPr>
        <w:numPr>
          <w:ilvl w:val="1"/>
          <w:numId w:val="4"/>
        </w:numPr>
        <w:tabs>
          <w:tab w:val="clear" w:pos="780"/>
        </w:tabs>
        <w:spacing w:before="100" w:beforeAutospacing="1" w:after="100" w:afterAutospacing="1" w:line="300" w:lineRule="auto"/>
        <w:ind w:left="420" w:firstLine="0"/>
        <w:jc w:val="left"/>
        <w:rPr>
          <w:rFonts w:ascii="宋体" w:hAnsi="宋体"/>
          <w:sz w:val="24"/>
        </w:rPr>
      </w:pPr>
      <w:r w:rsidRPr="000A5A28">
        <w:rPr>
          <w:rFonts w:ascii="宋体" w:hAnsi="宋体" w:hint="eastAsia"/>
          <w:sz w:val="24"/>
        </w:rPr>
        <w:t>在乙方程序测试员完成测试后，甲方有责任协助乙方完成程序的联调测试。</w:t>
      </w:r>
    </w:p>
    <w:p w:rsidR="00686579" w:rsidRPr="000A5A28" w:rsidRDefault="00995741">
      <w:pPr>
        <w:pStyle w:val="3"/>
        <w:numPr>
          <w:ilvl w:val="0"/>
          <w:numId w:val="3"/>
        </w:numPr>
        <w:rPr>
          <w:rFonts w:ascii="宋体" w:hAnsi="宋体" w:cs="宋体"/>
          <w:sz w:val="28"/>
          <w:szCs w:val="28"/>
        </w:rPr>
      </w:pPr>
      <w:bookmarkStart w:id="32" w:name="_Toc320440528"/>
      <w:bookmarkStart w:id="33" w:name="_Toc7707"/>
      <w:bookmarkStart w:id="34" w:name="_Toc23811"/>
      <w:bookmarkStart w:id="35" w:name="_Toc25991"/>
      <w:bookmarkStart w:id="36" w:name="_Toc219370015"/>
      <w:r w:rsidRPr="000A5A28">
        <w:rPr>
          <w:rFonts w:ascii="宋体" w:hAnsi="宋体" w:cs="宋体" w:hint="eastAsia"/>
          <w:sz w:val="28"/>
          <w:szCs w:val="28"/>
        </w:rPr>
        <w:t>乙方应履行的责任和义务</w:t>
      </w:r>
      <w:bookmarkEnd w:id="32"/>
      <w:bookmarkEnd w:id="33"/>
      <w:bookmarkEnd w:id="34"/>
      <w:bookmarkEnd w:id="35"/>
      <w:bookmarkEnd w:id="36"/>
    </w:p>
    <w:p w:rsidR="00686579" w:rsidRPr="000A5A28" w:rsidRDefault="00995741" w:rsidP="00454452">
      <w:pPr>
        <w:numPr>
          <w:ilvl w:val="0"/>
          <w:numId w:val="5"/>
        </w:numPr>
        <w:spacing w:before="100" w:beforeAutospacing="1" w:after="100" w:afterAutospacing="1" w:line="300" w:lineRule="auto"/>
        <w:ind w:leftChars="200" w:left="840"/>
        <w:jc w:val="left"/>
        <w:rPr>
          <w:rFonts w:ascii="宋体" w:hAnsi="宋体"/>
          <w:sz w:val="24"/>
        </w:rPr>
      </w:pPr>
      <w:r w:rsidRPr="000A5A28">
        <w:rPr>
          <w:rFonts w:ascii="宋体" w:hAnsi="宋体" w:hint="eastAsia"/>
          <w:sz w:val="24"/>
        </w:rPr>
        <w:t>乙方所提供的售后服务包括：</w:t>
      </w:r>
    </w:p>
    <w:p w:rsidR="00686579" w:rsidRPr="000A5A28" w:rsidRDefault="00995741">
      <w:pPr>
        <w:numPr>
          <w:ilvl w:val="2"/>
          <w:numId w:val="6"/>
        </w:numPr>
        <w:tabs>
          <w:tab w:val="clear" w:pos="1200"/>
        </w:tabs>
        <w:spacing w:before="100" w:beforeAutospacing="1" w:after="100" w:afterAutospacing="1" w:line="300" w:lineRule="auto"/>
        <w:ind w:left="1560" w:hanging="720"/>
        <w:jc w:val="left"/>
        <w:rPr>
          <w:rFonts w:ascii="宋体" w:hAnsi="宋体"/>
          <w:sz w:val="24"/>
        </w:rPr>
      </w:pPr>
      <w:r w:rsidRPr="000A5A28">
        <w:rPr>
          <w:rFonts w:ascii="宋体" w:hAnsi="宋体" w:hint="eastAsia"/>
          <w:sz w:val="24"/>
        </w:rPr>
        <w:t>乙方派遣有经验的3名实施工程师作为本项目固定的项目经理和驻场人员，其工作时间为每周不低于5*8小时，除特殊情况并经甲方同意外，工作时间不得离开工作岗位。</w:t>
      </w:r>
    </w:p>
    <w:p w:rsidR="00686579" w:rsidRPr="000A5A28" w:rsidRDefault="00995741">
      <w:pPr>
        <w:numPr>
          <w:ilvl w:val="2"/>
          <w:numId w:val="6"/>
        </w:numPr>
        <w:tabs>
          <w:tab w:val="clear" w:pos="1200"/>
        </w:tabs>
        <w:spacing w:before="100" w:beforeAutospacing="1" w:after="100" w:afterAutospacing="1" w:line="300" w:lineRule="auto"/>
        <w:ind w:left="1560" w:hanging="720"/>
        <w:jc w:val="left"/>
        <w:rPr>
          <w:rFonts w:ascii="宋体" w:hAnsi="宋体"/>
          <w:sz w:val="24"/>
        </w:rPr>
      </w:pPr>
      <w:r w:rsidRPr="000A5A28">
        <w:rPr>
          <w:rFonts w:ascii="宋体" w:hAnsi="宋体" w:hint="eastAsia"/>
          <w:sz w:val="24"/>
        </w:rPr>
        <w:t>为本合同附件一所约定的系统提供日常维护，保证它们正常稳定运行。</w:t>
      </w:r>
    </w:p>
    <w:p w:rsidR="00686579" w:rsidRPr="000A5A28" w:rsidRDefault="00995741">
      <w:pPr>
        <w:numPr>
          <w:ilvl w:val="2"/>
          <w:numId w:val="6"/>
        </w:numPr>
        <w:tabs>
          <w:tab w:val="clear" w:pos="1200"/>
        </w:tabs>
        <w:spacing w:before="100" w:beforeAutospacing="1" w:after="100" w:afterAutospacing="1" w:line="300" w:lineRule="auto"/>
        <w:ind w:left="1560" w:hanging="720"/>
        <w:jc w:val="left"/>
        <w:rPr>
          <w:rFonts w:ascii="宋体" w:hAnsi="宋体"/>
          <w:sz w:val="24"/>
        </w:rPr>
      </w:pPr>
      <w:r w:rsidRPr="000A5A28">
        <w:rPr>
          <w:rFonts w:ascii="宋体" w:hAnsi="宋体" w:hint="eastAsia"/>
          <w:sz w:val="24"/>
        </w:rPr>
        <w:t>合同附件一所约定的系统与所有其它系统、设备的对接服务；具体对接范围详见章节5.3。</w:t>
      </w:r>
    </w:p>
    <w:p w:rsidR="00686579" w:rsidRPr="000A5A28" w:rsidRDefault="00995741">
      <w:pPr>
        <w:numPr>
          <w:ilvl w:val="2"/>
          <w:numId w:val="6"/>
        </w:numPr>
        <w:tabs>
          <w:tab w:val="clear" w:pos="1200"/>
        </w:tabs>
        <w:spacing w:before="100" w:beforeAutospacing="1" w:after="100" w:afterAutospacing="1" w:line="300" w:lineRule="auto"/>
        <w:ind w:left="1560" w:hanging="720"/>
        <w:jc w:val="left"/>
        <w:rPr>
          <w:rFonts w:ascii="宋体" w:hAnsi="宋体"/>
          <w:sz w:val="24"/>
        </w:rPr>
      </w:pPr>
      <w:r w:rsidRPr="000A5A28">
        <w:rPr>
          <w:rFonts w:ascii="宋体" w:hAnsi="宋体" w:hint="eastAsia"/>
          <w:sz w:val="24"/>
        </w:rPr>
        <w:t>服务期内提供需求的有限开发服务。有限开发服务所对应的工作量详见章节5.2。</w:t>
      </w:r>
    </w:p>
    <w:p w:rsidR="00686579" w:rsidRPr="000A5A28" w:rsidRDefault="00995741">
      <w:pPr>
        <w:numPr>
          <w:ilvl w:val="2"/>
          <w:numId w:val="6"/>
        </w:numPr>
        <w:tabs>
          <w:tab w:val="clear" w:pos="1200"/>
        </w:tabs>
        <w:spacing w:before="100" w:beforeAutospacing="1" w:after="100" w:afterAutospacing="1" w:line="300" w:lineRule="auto"/>
        <w:ind w:left="1560" w:hanging="720"/>
        <w:jc w:val="left"/>
        <w:rPr>
          <w:rFonts w:ascii="宋体" w:hAnsi="宋体"/>
          <w:sz w:val="24"/>
        </w:rPr>
      </w:pPr>
      <w:r w:rsidRPr="000A5A28">
        <w:rPr>
          <w:rFonts w:ascii="宋体" w:hAnsi="宋体" w:hint="eastAsia"/>
          <w:sz w:val="24"/>
        </w:rPr>
        <w:t>每季度提供针对上述系统的一次巡检情况报告。</w:t>
      </w:r>
    </w:p>
    <w:p w:rsidR="00686579" w:rsidRPr="000A5A28" w:rsidRDefault="00995741" w:rsidP="00454452">
      <w:pPr>
        <w:numPr>
          <w:ilvl w:val="0"/>
          <w:numId w:val="5"/>
        </w:numPr>
        <w:spacing w:before="100" w:beforeAutospacing="1" w:after="100" w:afterAutospacing="1" w:line="300" w:lineRule="auto"/>
        <w:ind w:leftChars="200" w:left="840"/>
        <w:jc w:val="left"/>
        <w:rPr>
          <w:rFonts w:ascii="宋体" w:hAnsi="宋体"/>
          <w:sz w:val="24"/>
        </w:rPr>
      </w:pPr>
      <w:r w:rsidRPr="000A5A28">
        <w:rPr>
          <w:rFonts w:ascii="宋体" w:hAnsi="宋体" w:hint="eastAsia"/>
          <w:sz w:val="24"/>
        </w:rPr>
        <w:lastRenderedPageBreak/>
        <w:t>乙方项目经理及其他工程师在为本项目工作期间必须遵守甲方制定的工作管理制度、工作流程、岗位职责及操作守则。</w:t>
      </w:r>
    </w:p>
    <w:p w:rsidR="00686579" w:rsidRPr="000A5A28" w:rsidRDefault="00995741" w:rsidP="00454452">
      <w:pPr>
        <w:numPr>
          <w:ilvl w:val="0"/>
          <w:numId w:val="5"/>
        </w:numPr>
        <w:spacing w:before="100" w:beforeAutospacing="1" w:after="100" w:afterAutospacing="1" w:line="300" w:lineRule="auto"/>
        <w:ind w:leftChars="200" w:left="840"/>
        <w:jc w:val="left"/>
        <w:rPr>
          <w:rFonts w:ascii="宋体" w:hAnsi="宋体"/>
          <w:sz w:val="24"/>
        </w:rPr>
      </w:pPr>
      <w:r w:rsidRPr="000A5A28">
        <w:rPr>
          <w:rFonts w:ascii="宋体" w:hAnsi="宋体" w:hint="eastAsia"/>
          <w:sz w:val="24"/>
        </w:rPr>
        <w:t>3）乙方更换项目经理需提前1个月向甲方提交申请并须</w:t>
      </w:r>
      <w:r w:rsidRPr="000A5A28">
        <w:rPr>
          <w:rFonts w:hint="eastAsia"/>
          <w:sz w:val="24"/>
          <w:szCs w:val="24"/>
        </w:rPr>
        <w:t>经甲方同意</w:t>
      </w:r>
      <w:r w:rsidRPr="000A5A28">
        <w:rPr>
          <w:rFonts w:ascii="宋体" w:hAnsi="宋体" w:hint="eastAsia"/>
          <w:sz w:val="24"/>
        </w:rPr>
        <w:t>，同时做好交接工作。</w:t>
      </w:r>
      <w:proofErr w:type="gramStart"/>
      <w:r w:rsidRPr="000A5A28">
        <w:rPr>
          <w:rFonts w:ascii="Segoe UI" w:eastAsia="Segoe UI" w:hAnsi="Segoe UI" w:cs="Segoe UI"/>
          <w:sz w:val="24"/>
          <w:szCs w:val="24"/>
          <w:shd w:val="clear" w:color="auto" w:fill="FFFFFF"/>
        </w:rPr>
        <w:t>若项目</w:t>
      </w:r>
      <w:proofErr w:type="gramEnd"/>
      <w:r w:rsidRPr="000A5A28">
        <w:rPr>
          <w:rFonts w:ascii="Segoe UI" w:eastAsia="Segoe UI" w:hAnsi="Segoe UI" w:cs="Segoe UI"/>
          <w:sz w:val="24"/>
          <w:szCs w:val="24"/>
          <w:shd w:val="clear" w:color="auto" w:fill="FFFFFF"/>
        </w:rPr>
        <w:t>经理存在以下情形之一的，经甲方书面通知并给予【7】</w:t>
      </w:r>
      <w:proofErr w:type="gramStart"/>
      <w:r w:rsidRPr="000A5A28">
        <w:rPr>
          <w:rFonts w:ascii="Segoe UI" w:eastAsia="Segoe UI" w:hAnsi="Segoe UI" w:cs="Segoe UI"/>
          <w:sz w:val="24"/>
          <w:szCs w:val="24"/>
          <w:shd w:val="clear" w:color="auto" w:fill="FFFFFF"/>
        </w:rPr>
        <w:t>个</w:t>
      </w:r>
      <w:proofErr w:type="gramEnd"/>
      <w:r w:rsidRPr="000A5A28">
        <w:rPr>
          <w:rFonts w:ascii="Segoe UI" w:eastAsia="Segoe UI" w:hAnsi="Segoe UI" w:cs="Segoe UI"/>
          <w:sz w:val="24"/>
          <w:szCs w:val="24"/>
          <w:shd w:val="clear" w:color="auto" w:fill="FFFFFF"/>
        </w:rPr>
        <w:t>工作日整改期后仍未改善的，甲方有权书面要求乙方更换项目经理，乙方应在收到通知后14日内完成更换：</w:t>
      </w:r>
      <w:r w:rsidRPr="000A5A28">
        <w:rPr>
          <w:rFonts w:ascii="Segoe UI" w:eastAsia="Segoe UI" w:hAnsi="Segoe UI" w:cs="Segoe UI"/>
          <w:sz w:val="24"/>
          <w:szCs w:val="24"/>
          <w:shd w:val="clear" w:color="auto" w:fill="FFFFFF"/>
        </w:rPr>
        <w:br/>
        <w:t>（1）对其职责范围内的项目质量、安全、进度造成严重负面影响；</w:t>
      </w:r>
      <w:r w:rsidRPr="000A5A28">
        <w:rPr>
          <w:rFonts w:ascii="Segoe UI" w:eastAsia="Segoe UI" w:hAnsi="Segoe UI" w:cs="Segoe UI"/>
          <w:sz w:val="24"/>
          <w:szCs w:val="24"/>
          <w:shd w:val="clear" w:color="auto" w:fill="FFFFFF"/>
        </w:rPr>
        <w:br/>
        <w:t>（2）不能胜任工作，导致关键工期节点连续延误；</w:t>
      </w:r>
      <w:r w:rsidRPr="000A5A28">
        <w:rPr>
          <w:rFonts w:ascii="Segoe UI" w:eastAsia="Segoe UI" w:hAnsi="Segoe UI" w:cs="Segoe UI"/>
          <w:sz w:val="24"/>
          <w:szCs w:val="24"/>
          <w:shd w:val="clear" w:color="auto" w:fill="FFFFFF"/>
        </w:rPr>
        <w:br/>
        <w:t>（3）存在违反职业道德或重大失职行为。</w:t>
      </w:r>
      <w:r w:rsidRPr="000A5A28">
        <w:rPr>
          <w:rFonts w:ascii="宋体" w:hAnsi="宋体" w:hint="eastAsia"/>
          <w:sz w:val="24"/>
        </w:rPr>
        <w:t>乙方应提供合同附件一所约定系统的操作手册的修订版本，并完成对甲方信息中心工作人员的培训。</w:t>
      </w:r>
    </w:p>
    <w:p w:rsidR="00686579" w:rsidRPr="000A5A28" w:rsidRDefault="00995741">
      <w:pPr>
        <w:pStyle w:val="3"/>
        <w:numPr>
          <w:ilvl w:val="0"/>
          <w:numId w:val="3"/>
        </w:numPr>
        <w:rPr>
          <w:rFonts w:ascii="宋体" w:hAnsi="宋体" w:cs="宋体"/>
          <w:sz w:val="28"/>
          <w:szCs w:val="28"/>
        </w:rPr>
      </w:pPr>
      <w:bookmarkStart w:id="37" w:name="_Toc2176"/>
      <w:bookmarkStart w:id="38" w:name="_Toc26199"/>
      <w:bookmarkStart w:id="39" w:name="_Toc320440529"/>
      <w:bookmarkStart w:id="40" w:name="_Toc6144"/>
      <w:bookmarkStart w:id="41" w:name="_Toc219370016"/>
      <w:r w:rsidRPr="000A5A28">
        <w:rPr>
          <w:rFonts w:ascii="宋体" w:hAnsi="宋体" w:cs="宋体" w:hint="eastAsia"/>
          <w:sz w:val="28"/>
          <w:szCs w:val="28"/>
        </w:rPr>
        <w:t>乙方工程师岗位职责及操作守则</w:t>
      </w:r>
      <w:bookmarkEnd w:id="37"/>
      <w:bookmarkEnd w:id="38"/>
      <w:bookmarkEnd w:id="39"/>
      <w:bookmarkEnd w:id="40"/>
      <w:bookmarkEnd w:id="41"/>
    </w:p>
    <w:p w:rsidR="00686579" w:rsidRPr="000A5A28" w:rsidRDefault="00995741">
      <w:pPr>
        <w:numPr>
          <w:ilvl w:val="1"/>
          <w:numId w:val="3"/>
        </w:numPr>
        <w:tabs>
          <w:tab w:val="left" w:pos="840"/>
        </w:tabs>
        <w:rPr>
          <w:rFonts w:ascii="宋体" w:eastAsia="宋体" w:hAnsi="宋体" w:cs="宋体"/>
          <w:b/>
          <w:bCs/>
          <w:sz w:val="24"/>
          <w:szCs w:val="24"/>
        </w:rPr>
      </w:pPr>
      <w:bookmarkStart w:id="42" w:name="_Toc790"/>
      <w:bookmarkStart w:id="43" w:name="_Toc8309"/>
      <w:r w:rsidRPr="000A5A28">
        <w:rPr>
          <w:rFonts w:ascii="宋体" w:eastAsia="宋体" w:hAnsi="宋体" w:cs="宋体" w:hint="eastAsia"/>
          <w:b/>
          <w:bCs/>
          <w:sz w:val="24"/>
          <w:szCs w:val="24"/>
        </w:rPr>
        <w:t>乙方项目经理岗位职责</w:t>
      </w:r>
      <w:bookmarkEnd w:id="42"/>
      <w:bookmarkEnd w:id="43"/>
    </w:p>
    <w:p w:rsidR="00686579" w:rsidRPr="000A5A28" w:rsidRDefault="00995741">
      <w:pPr>
        <w:numPr>
          <w:ilvl w:val="0"/>
          <w:numId w:val="7"/>
        </w:numPr>
        <w:tabs>
          <w:tab w:val="clear" w:pos="420"/>
        </w:tabs>
        <w:spacing w:before="100" w:beforeAutospacing="1" w:after="100" w:afterAutospacing="1" w:line="300" w:lineRule="auto"/>
        <w:jc w:val="left"/>
        <w:rPr>
          <w:rFonts w:ascii="宋体" w:hAnsi="宋体"/>
          <w:sz w:val="24"/>
        </w:rPr>
      </w:pPr>
      <w:r w:rsidRPr="000A5A28">
        <w:rPr>
          <w:rFonts w:ascii="宋体" w:hAnsi="宋体" w:hint="eastAsia"/>
          <w:sz w:val="24"/>
        </w:rPr>
        <w:t>遵照附件二的约定处理甲方的新需求和系统升级工作。</w:t>
      </w:r>
    </w:p>
    <w:p w:rsidR="00686579" w:rsidRPr="000A5A28" w:rsidRDefault="00995741">
      <w:pPr>
        <w:numPr>
          <w:ilvl w:val="0"/>
          <w:numId w:val="7"/>
        </w:numPr>
        <w:tabs>
          <w:tab w:val="clear" w:pos="420"/>
        </w:tabs>
        <w:spacing w:before="100" w:beforeAutospacing="1" w:after="100" w:afterAutospacing="1" w:line="300" w:lineRule="auto"/>
        <w:jc w:val="left"/>
        <w:rPr>
          <w:rFonts w:ascii="宋体" w:hAnsi="宋体"/>
          <w:sz w:val="24"/>
        </w:rPr>
      </w:pPr>
      <w:r w:rsidRPr="000A5A28">
        <w:rPr>
          <w:rFonts w:ascii="宋体" w:hAnsi="宋体" w:hint="eastAsia"/>
          <w:sz w:val="24"/>
        </w:rPr>
        <w:t>接收甲方BOS或书面提交的需求后，根据需求优先级要求（优先级的具体解释见附件六），及时上报公司。</w:t>
      </w:r>
    </w:p>
    <w:p w:rsidR="00686579" w:rsidRPr="000A5A28" w:rsidRDefault="00995741">
      <w:pPr>
        <w:numPr>
          <w:ilvl w:val="0"/>
          <w:numId w:val="7"/>
        </w:numPr>
        <w:tabs>
          <w:tab w:val="clear" w:pos="420"/>
        </w:tabs>
        <w:spacing w:before="100" w:beforeAutospacing="1" w:after="100" w:afterAutospacing="1" w:line="300" w:lineRule="auto"/>
        <w:jc w:val="left"/>
        <w:rPr>
          <w:rFonts w:ascii="宋体" w:hAnsi="宋体"/>
          <w:sz w:val="24"/>
        </w:rPr>
      </w:pPr>
      <w:r w:rsidRPr="000A5A28">
        <w:rPr>
          <w:rFonts w:ascii="宋体" w:hAnsi="宋体" w:hint="eastAsia"/>
          <w:sz w:val="24"/>
        </w:rPr>
        <w:t>每日监督需求完成进展情况，保障其按计划完成，每周向甲方提供需求解决情况汇总表；</w:t>
      </w:r>
    </w:p>
    <w:p w:rsidR="00686579" w:rsidRPr="000A5A28" w:rsidRDefault="00995741">
      <w:pPr>
        <w:numPr>
          <w:ilvl w:val="0"/>
          <w:numId w:val="7"/>
        </w:numPr>
        <w:tabs>
          <w:tab w:val="clear" w:pos="420"/>
        </w:tabs>
        <w:spacing w:before="100" w:beforeAutospacing="1" w:after="100" w:afterAutospacing="1" w:line="300" w:lineRule="auto"/>
        <w:jc w:val="left"/>
        <w:rPr>
          <w:rFonts w:ascii="宋体" w:hAnsi="宋体"/>
          <w:sz w:val="24"/>
        </w:rPr>
      </w:pPr>
      <w:r w:rsidRPr="000A5A28">
        <w:rPr>
          <w:rFonts w:ascii="宋体" w:hAnsi="宋体" w:hint="eastAsia"/>
          <w:sz w:val="24"/>
        </w:rPr>
        <w:t>协助甲方人员进行日常事件及问题处理，并将解决办法告知甲方相关负责人，共同完成更新配置，修订操作手册。</w:t>
      </w:r>
    </w:p>
    <w:p w:rsidR="00686579" w:rsidRPr="000A5A28" w:rsidRDefault="00995741">
      <w:pPr>
        <w:numPr>
          <w:ilvl w:val="1"/>
          <w:numId w:val="3"/>
        </w:numPr>
        <w:tabs>
          <w:tab w:val="left" w:pos="840"/>
        </w:tabs>
        <w:rPr>
          <w:rFonts w:ascii="宋体" w:eastAsia="宋体" w:hAnsi="宋体" w:cs="宋体"/>
          <w:b/>
          <w:bCs/>
          <w:sz w:val="24"/>
          <w:szCs w:val="24"/>
        </w:rPr>
      </w:pPr>
      <w:bookmarkStart w:id="44" w:name="_Toc3422"/>
      <w:bookmarkStart w:id="45" w:name="_Toc28691"/>
      <w:r w:rsidRPr="000A5A28">
        <w:rPr>
          <w:rFonts w:ascii="宋体" w:eastAsia="宋体" w:hAnsi="宋体" w:cs="宋体" w:hint="eastAsia"/>
          <w:b/>
          <w:bCs/>
          <w:sz w:val="24"/>
          <w:szCs w:val="24"/>
        </w:rPr>
        <w:t>乙方开发工程师岗位职责</w:t>
      </w:r>
      <w:bookmarkEnd w:id="44"/>
      <w:bookmarkEnd w:id="45"/>
    </w:p>
    <w:p w:rsidR="00686579" w:rsidRPr="000A5A28" w:rsidRDefault="00995741">
      <w:pPr>
        <w:numPr>
          <w:ilvl w:val="0"/>
          <w:numId w:val="8"/>
        </w:numPr>
        <w:tabs>
          <w:tab w:val="clear" w:pos="420"/>
        </w:tabs>
        <w:spacing w:before="100" w:beforeAutospacing="1" w:after="100" w:afterAutospacing="1" w:line="300" w:lineRule="auto"/>
        <w:jc w:val="left"/>
        <w:rPr>
          <w:rFonts w:ascii="宋体" w:hAnsi="宋体"/>
          <w:sz w:val="24"/>
        </w:rPr>
      </w:pPr>
      <w:r w:rsidRPr="000A5A28">
        <w:rPr>
          <w:rFonts w:ascii="宋体" w:hAnsi="宋体" w:hint="eastAsia"/>
          <w:sz w:val="24"/>
        </w:rPr>
        <w:t>按照BOS工期表，完成BOS上每个需求的相关开发和测试工作；</w:t>
      </w:r>
    </w:p>
    <w:p w:rsidR="00686579" w:rsidRPr="000A5A28" w:rsidRDefault="00995741">
      <w:pPr>
        <w:numPr>
          <w:ilvl w:val="0"/>
          <w:numId w:val="8"/>
        </w:numPr>
        <w:tabs>
          <w:tab w:val="clear" w:pos="420"/>
        </w:tabs>
        <w:spacing w:before="100" w:beforeAutospacing="1" w:after="100" w:afterAutospacing="1" w:line="300" w:lineRule="auto"/>
        <w:jc w:val="left"/>
        <w:rPr>
          <w:rFonts w:ascii="宋体" w:hAnsi="宋体"/>
          <w:sz w:val="24"/>
        </w:rPr>
      </w:pPr>
      <w:r w:rsidRPr="000A5A28">
        <w:rPr>
          <w:rFonts w:ascii="宋体" w:hAnsi="宋体" w:hint="eastAsia"/>
          <w:sz w:val="24"/>
        </w:rPr>
        <w:t>针对新开发需求，提交测试用例。</w:t>
      </w:r>
    </w:p>
    <w:p w:rsidR="00686579" w:rsidRPr="000A5A28" w:rsidRDefault="00995741">
      <w:pPr>
        <w:numPr>
          <w:ilvl w:val="1"/>
          <w:numId w:val="3"/>
        </w:numPr>
        <w:tabs>
          <w:tab w:val="left" w:pos="840"/>
        </w:tabs>
        <w:rPr>
          <w:rFonts w:ascii="宋体" w:eastAsia="宋体" w:hAnsi="宋体" w:cs="宋体"/>
          <w:b/>
          <w:bCs/>
          <w:sz w:val="24"/>
          <w:szCs w:val="24"/>
        </w:rPr>
      </w:pPr>
      <w:bookmarkStart w:id="46" w:name="_Toc22303"/>
      <w:bookmarkStart w:id="47" w:name="_Toc14776"/>
      <w:r w:rsidRPr="000A5A28">
        <w:rPr>
          <w:rFonts w:ascii="宋体" w:eastAsia="宋体" w:hAnsi="宋体" w:cs="宋体" w:hint="eastAsia"/>
          <w:b/>
          <w:bCs/>
          <w:sz w:val="24"/>
          <w:szCs w:val="24"/>
        </w:rPr>
        <w:t>乙方项目经理操作守则</w:t>
      </w:r>
      <w:bookmarkEnd w:id="46"/>
      <w:bookmarkEnd w:id="47"/>
    </w:p>
    <w:p w:rsidR="00686579" w:rsidRPr="000A5A28" w:rsidRDefault="00995741">
      <w:pPr>
        <w:numPr>
          <w:ilvl w:val="0"/>
          <w:numId w:val="9"/>
        </w:numPr>
        <w:tabs>
          <w:tab w:val="clear" w:pos="420"/>
        </w:tabs>
        <w:spacing w:before="100" w:beforeAutospacing="1" w:after="100" w:afterAutospacing="1" w:line="300" w:lineRule="auto"/>
        <w:jc w:val="left"/>
        <w:rPr>
          <w:rFonts w:ascii="宋体" w:hAnsi="宋体"/>
          <w:sz w:val="24"/>
        </w:rPr>
      </w:pPr>
      <w:r w:rsidRPr="000A5A28">
        <w:rPr>
          <w:rFonts w:ascii="宋体" w:hAnsi="宋体" w:hint="eastAsia"/>
          <w:sz w:val="24"/>
        </w:rPr>
        <w:t>日常工作时间:</w:t>
      </w:r>
      <w:r w:rsidRPr="000A5A28">
        <w:rPr>
          <w:rStyle w:val="af6"/>
          <w:rFonts w:ascii="Segoe UI" w:eastAsia="Segoe UI" w:hAnsi="Segoe UI" w:cs="Segoe UI"/>
          <w:bCs/>
          <w:sz w:val="24"/>
          <w:szCs w:val="24"/>
          <w:shd w:val="clear" w:color="auto" w:fill="FFFFFF"/>
        </w:rPr>
        <w:t>夏令时期间</w:t>
      </w:r>
      <w:r w:rsidRPr="000A5A28">
        <w:rPr>
          <w:rFonts w:ascii="宋体" w:hAnsi="宋体" w:hint="eastAsia"/>
          <w:sz w:val="24"/>
        </w:rPr>
        <w:t>8:00-18:00，</w:t>
      </w:r>
      <w:r w:rsidRPr="000A5A28">
        <w:rPr>
          <w:rStyle w:val="af6"/>
          <w:rFonts w:ascii="Segoe UI" w:eastAsia="Segoe UI" w:hAnsi="Segoe UI" w:cs="Segoe UI"/>
          <w:bCs/>
          <w:sz w:val="24"/>
          <w:szCs w:val="24"/>
          <w:shd w:val="clear" w:color="auto" w:fill="FFFFFF"/>
        </w:rPr>
        <w:t>冬令时期间</w:t>
      </w:r>
      <w:r w:rsidRPr="000A5A28">
        <w:rPr>
          <w:rFonts w:ascii="Segoe UI" w:eastAsia="Segoe UI" w:hAnsi="Segoe UI" w:cs="Segoe UI"/>
          <w:sz w:val="24"/>
          <w:szCs w:val="24"/>
          <w:shd w:val="clear" w:color="auto" w:fill="FFFFFF"/>
        </w:rPr>
        <w:t> 8:00-17:30</w:t>
      </w:r>
      <w:r w:rsidRPr="000A5A28">
        <w:rPr>
          <w:rFonts w:ascii="Segoe UI" w:hAnsi="Segoe UI" w:cs="Segoe UI" w:hint="eastAsia"/>
          <w:sz w:val="24"/>
          <w:szCs w:val="24"/>
          <w:shd w:val="clear" w:color="auto" w:fill="FFFFFF"/>
        </w:rPr>
        <w:t>，</w:t>
      </w:r>
      <w:r w:rsidRPr="000A5A28">
        <w:rPr>
          <w:rFonts w:ascii="宋体" w:hAnsi="宋体" w:hint="eastAsia"/>
          <w:sz w:val="24"/>
        </w:rPr>
        <w:t>禁止迟到早退。</w:t>
      </w:r>
    </w:p>
    <w:p w:rsidR="00686579" w:rsidRPr="000A5A28" w:rsidRDefault="00995741">
      <w:pPr>
        <w:numPr>
          <w:ilvl w:val="0"/>
          <w:numId w:val="9"/>
        </w:numPr>
        <w:tabs>
          <w:tab w:val="clear" w:pos="420"/>
        </w:tabs>
        <w:spacing w:before="100" w:beforeAutospacing="1" w:after="100" w:afterAutospacing="1" w:line="300" w:lineRule="auto"/>
        <w:jc w:val="left"/>
        <w:rPr>
          <w:rFonts w:ascii="宋体" w:hAnsi="宋体"/>
          <w:sz w:val="24"/>
        </w:rPr>
      </w:pPr>
      <w:r w:rsidRPr="000A5A28">
        <w:rPr>
          <w:rFonts w:ascii="宋体" w:hAnsi="宋体" w:hint="eastAsia"/>
          <w:sz w:val="24"/>
        </w:rPr>
        <w:t>进行数据及程序变更前必须经甲方相关负责人同意；通知相关使用部门确认发布时间。</w:t>
      </w:r>
    </w:p>
    <w:p w:rsidR="00686579" w:rsidRPr="000A5A28" w:rsidRDefault="00995741">
      <w:pPr>
        <w:numPr>
          <w:ilvl w:val="0"/>
          <w:numId w:val="9"/>
        </w:numPr>
        <w:tabs>
          <w:tab w:val="clear" w:pos="420"/>
        </w:tabs>
        <w:spacing w:before="100" w:beforeAutospacing="1" w:after="100" w:afterAutospacing="1" w:line="300" w:lineRule="auto"/>
        <w:jc w:val="left"/>
        <w:rPr>
          <w:rFonts w:ascii="宋体" w:hAnsi="宋体"/>
          <w:sz w:val="24"/>
        </w:rPr>
      </w:pPr>
      <w:r w:rsidRPr="000A5A28">
        <w:rPr>
          <w:rFonts w:ascii="宋体" w:hAnsi="宋体" w:hint="eastAsia"/>
          <w:sz w:val="24"/>
        </w:rPr>
        <w:lastRenderedPageBreak/>
        <w:t>按期向甲方提供项目周报、项目月报。</w:t>
      </w:r>
    </w:p>
    <w:p w:rsidR="00686579" w:rsidRPr="000A5A28" w:rsidRDefault="00995741">
      <w:pPr>
        <w:numPr>
          <w:ilvl w:val="1"/>
          <w:numId w:val="3"/>
        </w:numPr>
        <w:tabs>
          <w:tab w:val="left" w:pos="840"/>
        </w:tabs>
        <w:rPr>
          <w:rFonts w:ascii="宋体" w:eastAsia="宋体" w:hAnsi="宋体" w:cs="宋体"/>
          <w:b/>
          <w:bCs/>
          <w:sz w:val="24"/>
          <w:szCs w:val="24"/>
        </w:rPr>
      </w:pPr>
      <w:bookmarkStart w:id="48" w:name="_Toc28900"/>
      <w:bookmarkStart w:id="49" w:name="_Toc2457"/>
      <w:r w:rsidRPr="000A5A28">
        <w:rPr>
          <w:rFonts w:ascii="宋体" w:eastAsia="宋体" w:hAnsi="宋体" w:cs="宋体" w:hint="eastAsia"/>
          <w:b/>
          <w:bCs/>
          <w:sz w:val="24"/>
          <w:szCs w:val="24"/>
        </w:rPr>
        <w:t>乙方开发人员操作守则</w:t>
      </w:r>
      <w:bookmarkEnd w:id="48"/>
      <w:bookmarkEnd w:id="49"/>
    </w:p>
    <w:p w:rsidR="00686579" w:rsidRPr="000A5A28" w:rsidRDefault="00995741">
      <w:pPr>
        <w:numPr>
          <w:ilvl w:val="0"/>
          <w:numId w:val="10"/>
        </w:numPr>
        <w:tabs>
          <w:tab w:val="clear" w:pos="420"/>
        </w:tabs>
        <w:spacing w:before="100" w:beforeAutospacing="1" w:after="100" w:afterAutospacing="1" w:line="300" w:lineRule="auto"/>
        <w:jc w:val="left"/>
        <w:rPr>
          <w:rFonts w:ascii="宋体" w:hAnsi="宋体"/>
          <w:sz w:val="24"/>
        </w:rPr>
      </w:pPr>
      <w:r w:rsidRPr="000A5A28">
        <w:rPr>
          <w:rFonts w:ascii="宋体" w:hAnsi="宋体" w:hint="eastAsia"/>
          <w:sz w:val="24"/>
        </w:rPr>
        <w:t>程序变更发布必须通过乙方项目经理同意。</w:t>
      </w:r>
    </w:p>
    <w:p w:rsidR="00686579" w:rsidRPr="000A5A28" w:rsidRDefault="00995741">
      <w:pPr>
        <w:numPr>
          <w:ilvl w:val="0"/>
          <w:numId w:val="10"/>
        </w:numPr>
        <w:tabs>
          <w:tab w:val="clear" w:pos="420"/>
        </w:tabs>
        <w:spacing w:before="100" w:beforeAutospacing="1" w:after="100" w:afterAutospacing="1" w:line="300" w:lineRule="auto"/>
        <w:jc w:val="left"/>
        <w:rPr>
          <w:rFonts w:ascii="宋体" w:hAnsi="宋体"/>
          <w:sz w:val="24"/>
        </w:rPr>
      </w:pPr>
      <w:r w:rsidRPr="000A5A28">
        <w:rPr>
          <w:rFonts w:ascii="宋体" w:hAnsi="宋体" w:hint="eastAsia"/>
          <w:sz w:val="24"/>
        </w:rPr>
        <w:t>程序变更发布前必须在甲方测试环境进行测试并提交测试报告。</w:t>
      </w:r>
    </w:p>
    <w:p w:rsidR="00686579" w:rsidRPr="000A5A28" w:rsidRDefault="00995741">
      <w:pPr>
        <w:numPr>
          <w:ilvl w:val="0"/>
          <w:numId w:val="10"/>
        </w:numPr>
        <w:tabs>
          <w:tab w:val="clear" w:pos="420"/>
        </w:tabs>
        <w:spacing w:before="100" w:beforeAutospacing="1" w:after="100" w:afterAutospacing="1" w:line="300" w:lineRule="auto"/>
        <w:jc w:val="left"/>
        <w:rPr>
          <w:rFonts w:ascii="宋体" w:hAnsi="宋体"/>
          <w:sz w:val="24"/>
        </w:rPr>
      </w:pPr>
      <w:r w:rsidRPr="000A5A28">
        <w:rPr>
          <w:rFonts w:ascii="宋体" w:hAnsi="宋体" w:hint="eastAsia"/>
          <w:sz w:val="24"/>
        </w:rPr>
        <w:t>除特殊情况外，不得在正式环境调试程序变更。</w:t>
      </w:r>
    </w:p>
    <w:p w:rsidR="00686579" w:rsidRPr="000A5A28" w:rsidRDefault="00995741">
      <w:pPr>
        <w:numPr>
          <w:ilvl w:val="0"/>
          <w:numId w:val="10"/>
        </w:numPr>
        <w:tabs>
          <w:tab w:val="clear" w:pos="420"/>
        </w:tabs>
        <w:spacing w:before="100" w:beforeAutospacing="1" w:after="100" w:afterAutospacing="1" w:line="300" w:lineRule="auto"/>
        <w:jc w:val="left"/>
        <w:rPr>
          <w:rFonts w:ascii="宋体" w:hAnsi="宋体"/>
          <w:sz w:val="24"/>
        </w:rPr>
      </w:pPr>
      <w:r w:rsidRPr="000A5A28">
        <w:rPr>
          <w:rFonts w:ascii="宋体" w:hAnsi="宋体" w:hint="eastAsia"/>
          <w:sz w:val="24"/>
        </w:rPr>
        <w:t>程序变更发布后至少观察4小时后，</w:t>
      </w:r>
      <w:r w:rsidRPr="000A5A28">
        <w:rPr>
          <w:rStyle w:val="af6"/>
          <w:rFonts w:ascii="Segoe UI" w:eastAsia="Segoe UI" w:hAnsi="Segoe UI" w:cs="Segoe UI"/>
          <w:bCs/>
          <w:sz w:val="24"/>
          <w:szCs w:val="24"/>
          <w:shd w:val="clear" w:color="auto" w:fill="FFFFFF"/>
        </w:rPr>
        <w:t>确认系统运行稳定无异常后</w:t>
      </w:r>
      <w:r w:rsidRPr="000A5A28">
        <w:rPr>
          <w:rStyle w:val="af6"/>
          <w:rFonts w:ascii="Segoe UI" w:hAnsi="Segoe UI" w:cs="Segoe UI" w:hint="eastAsia"/>
          <w:bCs/>
          <w:sz w:val="24"/>
          <w:szCs w:val="24"/>
          <w:shd w:val="clear" w:color="auto" w:fill="FFFFFF"/>
        </w:rPr>
        <w:t>，</w:t>
      </w:r>
      <w:r w:rsidRPr="000A5A28">
        <w:rPr>
          <w:rFonts w:ascii="宋体" w:hAnsi="宋体" w:hint="eastAsia"/>
          <w:sz w:val="24"/>
        </w:rPr>
        <w:t>方可离开甲方信息中心。一旦出现与程序变更发布相关的事件，必须立即到达现场解决。</w:t>
      </w:r>
    </w:p>
    <w:p w:rsidR="00686579" w:rsidRPr="000A5A28" w:rsidRDefault="00995741">
      <w:pPr>
        <w:pStyle w:val="3"/>
        <w:numPr>
          <w:ilvl w:val="0"/>
          <w:numId w:val="3"/>
        </w:numPr>
        <w:rPr>
          <w:rFonts w:ascii="宋体" w:hAnsi="宋体" w:cs="宋体"/>
          <w:sz w:val="28"/>
          <w:szCs w:val="28"/>
        </w:rPr>
      </w:pPr>
      <w:bookmarkStart w:id="50" w:name="_Toc19434"/>
      <w:bookmarkStart w:id="51" w:name="_Toc27650"/>
      <w:bookmarkStart w:id="52" w:name="_Toc20634"/>
      <w:bookmarkStart w:id="53" w:name="_Toc320440530"/>
      <w:bookmarkStart w:id="54" w:name="_Toc219370017"/>
      <w:r w:rsidRPr="000A5A28">
        <w:rPr>
          <w:rFonts w:ascii="宋体" w:hAnsi="宋体" w:cs="宋体" w:hint="eastAsia"/>
          <w:sz w:val="28"/>
          <w:szCs w:val="28"/>
        </w:rPr>
        <w:t>合同履行期限及服务范围</w:t>
      </w:r>
      <w:bookmarkEnd w:id="50"/>
      <w:bookmarkEnd w:id="51"/>
      <w:bookmarkEnd w:id="52"/>
      <w:bookmarkEnd w:id="53"/>
      <w:bookmarkEnd w:id="54"/>
    </w:p>
    <w:p w:rsidR="00686579" w:rsidRPr="000A5A28" w:rsidRDefault="00995741">
      <w:pPr>
        <w:numPr>
          <w:ilvl w:val="1"/>
          <w:numId w:val="3"/>
        </w:numPr>
        <w:tabs>
          <w:tab w:val="left" w:pos="840"/>
        </w:tabs>
        <w:rPr>
          <w:rFonts w:ascii="宋体" w:eastAsia="宋体" w:hAnsi="宋体" w:cs="宋体"/>
          <w:b/>
          <w:bCs/>
          <w:sz w:val="24"/>
          <w:szCs w:val="24"/>
        </w:rPr>
      </w:pPr>
      <w:bookmarkStart w:id="55" w:name="_Toc16849"/>
      <w:r w:rsidRPr="000A5A28">
        <w:rPr>
          <w:rFonts w:ascii="宋体" w:eastAsia="宋体" w:hAnsi="宋体" w:cs="宋体" w:hint="eastAsia"/>
          <w:b/>
          <w:bCs/>
          <w:sz w:val="24"/>
          <w:szCs w:val="24"/>
        </w:rPr>
        <w:t>履行期限</w:t>
      </w:r>
      <w:bookmarkEnd w:id="55"/>
    </w:p>
    <w:p w:rsidR="00686579" w:rsidRPr="000A5A28" w:rsidRDefault="00995741">
      <w:pPr>
        <w:spacing w:before="100" w:beforeAutospacing="1" w:after="100" w:afterAutospacing="1" w:line="300" w:lineRule="auto"/>
        <w:ind w:firstLineChars="200" w:firstLine="480"/>
        <w:jc w:val="left"/>
        <w:rPr>
          <w:rFonts w:ascii="宋体" w:hAnsi="宋体"/>
          <w:b/>
          <w:sz w:val="24"/>
          <w:u w:val="single"/>
        </w:rPr>
      </w:pPr>
      <w:r w:rsidRPr="000A5A28">
        <w:rPr>
          <w:rFonts w:ascii="宋体" w:hAnsi="宋体" w:hint="eastAsia"/>
          <w:sz w:val="24"/>
        </w:rPr>
        <w:t>本合同履行期限为：</w:t>
      </w:r>
      <w:r w:rsidRPr="000A5A28">
        <w:rPr>
          <w:rFonts w:ascii="宋体" w:hAnsi="宋体" w:hint="eastAsia"/>
          <w:b/>
          <w:sz w:val="24"/>
          <w:u w:val="single"/>
        </w:rPr>
        <w:t xml:space="preserve">    年  月  日 </w:t>
      </w:r>
      <w:r w:rsidRPr="000A5A28">
        <w:rPr>
          <w:rFonts w:ascii="宋体" w:hAnsi="宋体" w:hint="eastAsia"/>
          <w:b/>
          <w:sz w:val="24"/>
        </w:rPr>
        <w:t>到</w:t>
      </w:r>
      <w:r w:rsidRPr="000A5A28">
        <w:rPr>
          <w:rFonts w:ascii="宋体" w:hAnsi="宋体" w:hint="eastAsia"/>
          <w:b/>
          <w:sz w:val="24"/>
          <w:u w:val="single"/>
        </w:rPr>
        <w:t xml:space="preserve">     年  月  日 </w:t>
      </w:r>
      <w:r w:rsidRPr="000A5A28">
        <w:rPr>
          <w:rFonts w:ascii="宋体" w:hAnsi="宋体" w:hint="eastAsia"/>
          <w:b/>
          <w:sz w:val="24"/>
        </w:rPr>
        <w:t>。</w:t>
      </w:r>
    </w:p>
    <w:p w:rsidR="00686579" w:rsidRPr="000A5A28" w:rsidRDefault="00995741">
      <w:pPr>
        <w:numPr>
          <w:ilvl w:val="1"/>
          <w:numId w:val="3"/>
        </w:numPr>
        <w:tabs>
          <w:tab w:val="left" w:pos="840"/>
        </w:tabs>
        <w:rPr>
          <w:rFonts w:ascii="宋体" w:eastAsia="宋体" w:hAnsi="宋体" w:cs="宋体"/>
          <w:b/>
          <w:bCs/>
          <w:sz w:val="24"/>
          <w:szCs w:val="24"/>
        </w:rPr>
      </w:pPr>
      <w:bookmarkStart w:id="56" w:name="_Toc18846"/>
      <w:r w:rsidRPr="000A5A28">
        <w:rPr>
          <w:rFonts w:ascii="宋体" w:eastAsia="宋体" w:hAnsi="宋体" w:cs="宋体" w:hint="eastAsia"/>
          <w:b/>
          <w:bCs/>
          <w:sz w:val="24"/>
          <w:szCs w:val="24"/>
        </w:rPr>
        <w:t>服务范围</w:t>
      </w:r>
      <w:bookmarkEnd w:id="56"/>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hint="eastAsia"/>
          <w:sz w:val="24"/>
        </w:rPr>
        <w:t>本合同服务范围如下：</w:t>
      </w:r>
    </w:p>
    <w:p w:rsidR="00686579" w:rsidRPr="000A5A28" w:rsidRDefault="00995741">
      <w:pPr>
        <w:numPr>
          <w:ilvl w:val="0"/>
          <w:numId w:val="11"/>
        </w:numPr>
        <w:spacing w:before="100" w:beforeAutospacing="1" w:after="100" w:afterAutospacing="1" w:line="300" w:lineRule="auto"/>
        <w:jc w:val="left"/>
        <w:rPr>
          <w:rFonts w:ascii="宋体" w:hAnsi="宋体"/>
          <w:sz w:val="24"/>
        </w:rPr>
      </w:pPr>
      <w:r w:rsidRPr="000A5A28">
        <w:rPr>
          <w:rFonts w:ascii="宋体" w:hAnsi="宋体" w:hint="eastAsia"/>
          <w:sz w:val="24"/>
        </w:rPr>
        <w:t>服务所涉及的应用系统清单：乙方提供的售后服务所包含的应用系统清单为运行于甲方的等，详细清单参见附件一。</w:t>
      </w:r>
    </w:p>
    <w:p w:rsidR="00686579" w:rsidRPr="000A5A28" w:rsidRDefault="00995741">
      <w:pPr>
        <w:numPr>
          <w:ilvl w:val="0"/>
          <w:numId w:val="11"/>
        </w:numPr>
        <w:spacing w:before="100" w:beforeAutospacing="1" w:after="100" w:afterAutospacing="1" w:line="300" w:lineRule="auto"/>
        <w:jc w:val="left"/>
        <w:rPr>
          <w:rFonts w:ascii="宋体" w:hAnsi="宋体"/>
          <w:sz w:val="24"/>
        </w:rPr>
      </w:pPr>
      <w:r w:rsidRPr="000A5A28">
        <w:rPr>
          <w:rFonts w:ascii="宋体" w:hAnsi="宋体" w:hint="eastAsia"/>
          <w:sz w:val="24"/>
        </w:rPr>
        <w:t>提供有限的开发服务，该服务所对应的工作量（上限）为个人日。附件一所列软件产品，其程序bug、功能缺陷的修复不占用此项工作量。本合同5.3章节所列接口服务的研发不占用此项工作量。</w:t>
      </w:r>
    </w:p>
    <w:p w:rsidR="00686579" w:rsidRPr="000A5A28" w:rsidRDefault="00995741">
      <w:pPr>
        <w:numPr>
          <w:ilvl w:val="0"/>
          <w:numId w:val="11"/>
        </w:numPr>
        <w:spacing w:before="100" w:beforeAutospacing="1" w:after="100" w:afterAutospacing="1" w:line="300" w:lineRule="auto"/>
        <w:jc w:val="left"/>
        <w:rPr>
          <w:rFonts w:ascii="宋体" w:hAnsi="宋体"/>
          <w:sz w:val="24"/>
        </w:rPr>
      </w:pPr>
      <w:r w:rsidRPr="000A5A28">
        <w:rPr>
          <w:rFonts w:ascii="宋体" w:hAnsi="宋体" w:hint="eastAsia"/>
          <w:sz w:val="24"/>
        </w:rPr>
        <w:t>执行本合同第5.3章节定义的白名单中所列接口服务的研发；</w:t>
      </w:r>
    </w:p>
    <w:p w:rsidR="00686579" w:rsidRPr="000A5A28" w:rsidRDefault="00995741">
      <w:pPr>
        <w:numPr>
          <w:ilvl w:val="0"/>
          <w:numId w:val="11"/>
        </w:numPr>
        <w:spacing w:before="100" w:beforeAutospacing="1" w:after="100" w:afterAutospacing="1" w:line="300" w:lineRule="auto"/>
        <w:jc w:val="left"/>
        <w:rPr>
          <w:rFonts w:ascii="宋体" w:hAnsi="宋体"/>
          <w:sz w:val="24"/>
        </w:rPr>
      </w:pPr>
      <w:r w:rsidRPr="000A5A28">
        <w:rPr>
          <w:rFonts w:ascii="宋体" w:hAnsi="宋体" w:hint="eastAsia"/>
          <w:sz w:val="24"/>
        </w:rPr>
        <w:t>执行本合同第3章节约定的其它内容。</w:t>
      </w:r>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hint="eastAsia"/>
          <w:sz w:val="24"/>
        </w:rPr>
        <w:t>不在本合同服务范围内的服务事项如下：</w:t>
      </w:r>
    </w:p>
    <w:p w:rsidR="00686579" w:rsidRPr="000A5A28" w:rsidRDefault="00995741">
      <w:pPr>
        <w:numPr>
          <w:ilvl w:val="0"/>
          <w:numId w:val="11"/>
        </w:numPr>
        <w:spacing w:before="100" w:beforeAutospacing="1" w:after="100" w:afterAutospacing="1" w:line="300" w:lineRule="auto"/>
        <w:jc w:val="left"/>
        <w:rPr>
          <w:rFonts w:ascii="宋体" w:hAnsi="宋体"/>
          <w:sz w:val="24"/>
        </w:rPr>
      </w:pPr>
      <w:r w:rsidRPr="000A5A28">
        <w:rPr>
          <w:rFonts w:ascii="宋体" w:hAnsi="宋体" w:hint="eastAsia"/>
          <w:sz w:val="24"/>
        </w:rPr>
        <w:t>本合同第5.3章节定义的黑名单中所列接口服务的研发，甲方需要向乙方单独购买。</w:t>
      </w:r>
    </w:p>
    <w:p w:rsidR="00686579" w:rsidRPr="000A5A28" w:rsidRDefault="00995741">
      <w:pPr>
        <w:numPr>
          <w:ilvl w:val="0"/>
          <w:numId w:val="11"/>
        </w:numPr>
        <w:spacing w:before="100" w:beforeAutospacing="1" w:after="100" w:afterAutospacing="1" w:line="300" w:lineRule="auto"/>
        <w:jc w:val="left"/>
        <w:rPr>
          <w:rFonts w:ascii="宋体" w:hAnsi="宋体"/>
          <w:sz w:val="24"/>
        </w:rPr>
      </w:pPr>
      <w:r w:rsidRPr="000A5A28">
        <w:rPr>
          <w:rFonts w:ascii="宋体" w:hAnsi="宋体" w:hint="eastAsia"/>
          <w:sz w:val="24"/>
        </w:rPr>
        <w:t>超过本合同范围或有限开发服务工作量（上限）（依本节第2）条的约定）的开发事宜，甲方需要向乙方单独购买。</w:t>
      </w:r>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hint="eastAsia"/>
          <w:sz w:val="24"/>
        </w:rPr>
        <w:t>新需求工作量的核定办法：新需求工作量按人日为单位核定，具体工作量由甲乙双方根据需求共同确定</w:t>
      </w:r>
      <w:r w:rsidRPr="000A5A28">
        <w:rPr>
          <w:rFonts w:ascii="宋体" w:eastAsia="宋体" w:hAnsi="宋体" w:cs="宋体" w:hint="eastAsia"/>
          <w:sz w:val="24"/>
          <w:szCs w:val="24"/>
        </w:rPr>
        <w:t>并签署补充协议，补充协议与原协议具有同等法律效</w:t>
      </w:r>
      <w:r w:rsidRPr="000A5A28">
        <w:rPr>
          <w:rFonts w:ascii="宋体" w:eastAsia="宋体" w:hAnsi="宋体" w:cs="宋体" w:hint="eastAsia"/>
          <w:sz w:val="24"/>
          <w:szCs w:val="24"/>
        </w:rPr>
        <w:lastRenderedPageBreak/>
        <w:t>力</w:t>
      </w:r>
      <w:r w:rsidRPr="000A5A28">
        <w:rPr>
          <w:rFonts w:ascii="宋体" w:hAnsi="宋体" w:hint="eastAsia"/>
          <w:sz w:val="24"/>
        </w:rPr>
        <w:t>。</w:t>
      </w:r>
    </w:p>
    <w:p w:rsidR="00686579" w:rsidRPr="000A5A28" w:rsidRDefault="00995741">
      <w:pPr>
        <w:numPr>
          <w:ilvl w:val="1"/>
          <w:numId w:val="3"/>
        </w:numPr>
        <w:tabs>
          <w:tab w:val="left" w:pos="840"/>
        </w:tabs>
        <w:rPr>
          <w:rFonts w:ascii="宋体" w:eastAsia="宋体" w:hAnsi="宋体" w:cs="宋体"/>
          <w:b/>
          <w:bCs/>
          <w:sz w:val="24"/>
          <w:szCs w:val="24"/>
        </w:rPr>
      </w:pPr>
      <w:bookmarkStart w:id="57" w:name="_Toc14972"/>
      <w:r w:rsidRPr="000A5A28">
        <w:rPr>
          <w:rFonts w:ascii="宋体" w:eastAsia="宋体" w:hAnsi="宋体" w:cs="宋体" w:hint="eastAsia"/>
          <w:b/>
          <w:bCs/>
          <w:sz w:val="24"/>
          <w:szCs w:val="24"/>
        </w:rPr>
        <w:t>接口白名单、黑名单</w:t>
      </w:r>
      <w:bookmarkEnd w:id="57"/>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hint="eastAsia"/>
          <w:sz w:val="24"/>
        </w:rPr>
        <w:t>按照接口对接对象将接口分为白名单、黑名单服务目录。</w:t>
      </w:r>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hint="eastAsia"/>
          <w:sz w:val="24"/>
        </w:rPr>
        <w:t>本合同约定，下列白名单服务目录中的接口在售后服务合同范围内，且在售后服务期内，不限接口数量。下列黑名单服务目录中的接口不在售后服务合同范围内，甲方需要向乙方单独购买。</w:t>
      </w:r>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hint="eastAsia"/>
          <w:sz w:val="24"/>
        </w:rPr>
        <w:t>白名单服务目录：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9"/>
        <w:gridCol w:w="3515"/>
        <w:gridCol w:w="1920"/>
        <w:gridCol w:w="2796"/>
      </w:tblGrid>
      <w:tr w:rsidR="000A5A28" w:rsidRPr="000A5A28">
        <w:tc>
          <w:tcPr>
            <w:tcW w:w="999" w:type="dxa"/>
            <w:vAlign w:val="center"/>
          </w:tcPr>
          <w:p w:rsidR="00686579" w:rsidRPr="000A5A28" w:rsidRDefault="00995741">
            <w:pPr>
              <w:spacing w:before="100" w:beforeAutospacing="1" w:after="100" w:afterAutospacing="1" w:line="300" w:lineRule="auto"/>
              <w:jc w:val="center"/>
              <w:rPr>
                <w:rFonts w:ascii="宋体" w:hAnsi="宋体"/>
                <w:sz w:val="24"/>
              </w:rPr>
            </w:pPr>
            <w:r w:rsidRPr="000A5A28">
              <w:rPr>
                <w:rFonts w:ascii="宋体" w:hAnsi="宋体" w:hint="eastAsia"/>
                <w:sz w:val="24"/>
              </w:rPr>
              <w:t>序号</w:t>
            </w:r>
          </w:p>
        </w:tc>
        <w:tc>
          <w:tcPr>
            <w:tcW w:w="3515" w:type="dxa"/>
            <w:vAlign w:val="center"/>
          </w:tcPr>
          <w:p w:rsidR="00686579" w:rsidRPr="000A5A28" w:rsidRDefault="00995741">
            <w:pPr>
              <w:spacing w:before="100" w:beforeAutospacing="1" w:after="100" w:afterAutospacing="1" w:line="300" w:lineRule="auto"/>
              <w:jc w:val="center"/>
              <w:rPr>
                <w:rFonts w:ascii="宋体" w:hAnsi="宋体"/>
                <w:sz w:val="24"/>
              </w:rPr>
            </w:pPr>
            <w:r w:rsidRPr="000A5A28">
              <w:rPr>
                <w:rFonts w:ascii="宋体" w:hAnsi="宋体" w:hint="eastAsia"/>
                <w:sz w:val="24"/>
              </w:rPr>
              <w:t>乙方自主版权产品或乙方提供的特定软件或服务</w:t>
            </w:r>
          </w:p>
        </w:tc>
        <w:tc>
          <w:tcPr>
            <w:tcW w:w="1920" w:type="dxa"/>
            <w:vAlign w:val="center"/>
          </w:tcPr>
          <w:p w:rsidR="00686579" w:rsidRPr="000A5A28" w:rsidRDefault="00995741">
            <w:pPr>
              <w:spacing w:before="100" w:beforeAutospacing="1" w:after="100" w:afterAutospacing="1" w:line="300" w:lineRule="auto"/>
              <w:jc w:val="center"/>
              <w:rPr>
                <w:rFonts w:ascii="宋体" w:hAnsi="宋体"/>
                <w:sz w:val="24"/>
              </w:rPr>
            </w:pPr>
            <w:r w:rsidRPr="000A5A28">
              <w:rPr>
                <w:rFonts w:ascii="宋体" w:hAnsi="宋体" w:hint="eastAsia"/>
                <w:sz w:val="24"/>
              </w:rPr>
              <w:t>技术规格</w:t>
            </w:r>
          </w:p>
        </w:tc>
        <w:tc>
          <w:tcPr>
            <w:tcW w:w="2796" w:type="dxa"/>
            <w:vAlign w:val="center"/>
          </w:tcPr>
          <w:p w:rsidR="00686579" w:rsidRPr="000A5A28" w:rsidRDefault="00995741">
            <w:pPr>
              <w:spacing w:before="100" w:beforeAutospacing="1" w:after="100" w:afterAutospacing="1" w:line="300" w:lineRule="auto"/>
              <w:jc w:val="center"/>
              <w:rPr>
                <w:rFonts w:ascii="宋体" w:hAnsi="宋体"/>
                <w:sz w:val="24"/>
              </w:rPr>
            </w:pPr>
            <w:r w:rsidRPr="000A5A28">
              <w:rPr>
                <w:rFonts w:ascii="宋体" w:hAnsi="宋体" w:hint="eastAsia"/>
                <w:sz w:val="24"/>
              </w:rPr>
              <w:t>备注</w:t>
            </w:r>
          </w:p>
        </w:tc>
      </w:tr>
      <w:tr w:rsidR="000A5A28" w:rsidRPr="000A5A28">
        <w:tc>
          <w:tcPr>
            <w:tcW w:w="999" w:type="dxa"/>
            <w:vAlign w:val="center"/>
          </w:tcPr>
          <w:p w:rsidR="00686579" w:rsidRPr="000A5A28" w:rsidRDefault="00995741">
            <w:pPr>
              <w:spacing w:before="100" w:beforeAutospacing="1" w:after="100" w:afterAutospacing="1" w:line="300" w:lineRule="auto"/>
              <w:jc w:val="center"/>
              <w:rPr>
                <w:rFonts w:ascii="宋体" w:hAnsi="宋体"/>
                <w:sz w:val="24"/>
              </w:rPr>
            </w:pPr>
            <w:r w:rsidRPr="000A5A28">
              <w:rPr>
                <w:rFonts w:ascii="宋体" w:hAnsi="宋体" w:hint="eastAsia"/>
                <w:sz w:val="24"/>
              </w:rPr>
              <w:t>1</w:t>
            </w:r>
          </w:p>
        </w:tc>
        <w:tc>
          <w:tcPr>
            <w:tcW w:w="3515" w:type="dxa"/>
            <w:vAlign w:val="center"/>
          </w:tcPr>
          <w:p w:rsidR="00686579" w:rsidRPr="000A5A28" w:rsidRDefault="00995741">
            <w:pPr>
              <w:spacing w:before="100" w:beforeAutospacing="1" w:after="100" w:afterAutospacing="1" w:line="300" w:lineRule="auto"/>
              <w:jc w:val="left"/>
              <w:rPr>
                <w:rFonts w:ascii="宋体" w:hAnsi="宋体"/>
                <w:sz w:val="24"/>
              </w:rPr>
            </w:pPr>
            <w:r w:rsidRPr="000A5A28">
              <w:rPr>
                <w:rFonts w:ascii="宋体" w:hAnsi="宋体" w:hint="eastAsia"/>
                <w:sz w:val="24"/>
              </w:rPr>
              <w:t>新增</w:t>
            </w:r>
            <w:proofErr w:type="gramStart"/>
            <w:r w:rsidRPr="000A5A28">
              <w:rPr>
                <w:rFonts w:ascii="宋体" w:hAnsi="宋体" w:hint="eastAsia"/>
                <w:sz w:val="24"/>
              </w:rPr>
              <w:t>医</w:t>
            </w:r>
            <w:proofErr w:type="gramEnd"/>
            <w:r w:rsidRPr="000A5A28">
              <w:rPr>
                <w:rFonts w:ascii="宋体" w:hAnsi="宋体" w:hint="eastAsia"/>
                <w:sz w:val="24"/>
              </w:rPr>
              <w:t>保接口及在用</w:t>
            </w:r>
            <w:proofErr w:type="gramStart"/>
            <w:r w:rsidRPr="000A5A28">
              <w:rPr>
                <w:rFonts w:ascii="宋体" w:hAnsi="宋体" w:hint="eastAsia"/>
                <w:sz w:val="24"/>
              </w:rPr>
              <w:t>医</w:t>
            </w:r>
            <w:proofErr w:type="gramEnd"/>
            <w:r w:rsidRPr="000A5A28">
              <w:rPr>
                <w:rFonts w:ascii="宋体" w:hAnsi="宋体" w:hint="eastAsia"/>
                <w:sz w:val="24"/>
              </w:rPr>
              <w:t>保接口升级</w:t>
            </w:r>
          </w:p>
        </w:tc>
        <w:tc>
          <w:tcPr>
            <w:tcW w:w="1920"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2796" w:type="dxa"/>
            <w:vAlign w:val="center"/>
          </w:tcPr>
          <w:p w:rsidR="00686579" w:rsidRPr="000A5A28" w:rsidRDefault="00995741">
            <w:pPr>
              <w:spacing w:before="100" w:beforeAutospacing="1" w:after="100" w:afterAutospacing="1" w:line="300" w:lineRule="auto"/>
              <w:jc w:val="left"/>
              <w:rPr>
                <w:rFonts w:ascii="宋体" w:hAnsi="宋体"/>
                <w:sz w:val="24"/>
              </w:rPr>
            </w:pPr>
            <w:proofErr w:type="gramStart"/>
            <w:r w:rsidRPr="000A5A28">
              <w:rPr>
                <w:rFonts w:ascii="宋体" w:hAnsi="宋体" w:hint="eastAsia"/>
                <w:sz w:val="24"/>
              </w:rPr>
              <w:t>医</w:t>
            </w:r>
            <w:proofErr w:type="gramEnd"/>
            <w:r w:rsidRPr="000A5A28">
              <w:rPr>
                <w:rFonts w:ascii="宋体" w:hAnsi="宋体" w:hint="eastAsia"/>
                <w:sz w:val="24"/>
              </w:rPr>
              <w:t>保接口升级视为一个接口。</w:t>
            </w:r>
          </w:p>
        </w:tc>
      </w:tr>
      <w:tr w:rsidR="000A5A28" w:rsidRPr="000A5A28">
        <w:tc>
          <w:tcPr>
            <w:tcW w:w="999" w:type="dxa"/>
            <w:vAlign w:val="center"/>
          </w:tcPr>
          <w:p w:rsidR="00686579" w:rsidRPr="000A5A28" w:rsidRDefault="00995741">
            <w:pPr>
              <w:spacing w:before="100" w:beforeAutospacing="1" w:after="100" w:afterAutospacing="1" w:line="300" w:lineRule="auto"/>
              <w:jc w:val="center"/>
              <w:rPr>
                <w:rFonts w:ascii="宋体" w:hAnsi="宋体"/>
                <w:sz w:val="24"/>
              </w:rPr>
            </w:pPr>
            <w:r w:rsidRPr="000A5A28">
              <w:rPr>
                <w:rFonts w:ascii="宋体" w:hAnsi="宋体" w:hint="eastAsia"/>
                <w:sz w:val="24"/>
              </w:rPr>
              <w:t>2</w:t>
            </w:r>
          </w:p>
        </w:tc>
        <w:tc>
          <w:tcPr>
            <w:tcW w:w="3515" w:type="dxa"/>
            <w:vAlign w:val="center"/>
          </w:tcPr>
          <w:p w:rsidR="00686579" w:rsidRPr="000A5A28" w:rsidRDefault="00995741">
            <w:pPr>
              <w:spacing w:before="100" w:beforeAutospacing="1" w:after="100" w:afterAutospacing="1" w:line="300" w:lineRule="auto"/>
              <w:jc w:val="left"/>
              <w:rPr>
                <w:rFonts w:ascii="宋体" w:hAnsi="宋体"/>
                <w:sz w:val="24"/>
              </w:rPr>
            </w:pPr>
            <w:r w:rsidRPr="000A5A28">
              <w:rPr>
                <w:rFonts w:ascii="宋体" w:hAnsi="宋体" w:hint="eastAsia"/>
                <w:sz w:val="24"/>
              </w:rPr>
              <w:t>政府性或政策性数据上</w:t>
            </w:r>
            <w:proofErr w:type="gramStart"/>
            <w:r w:rsidRPr="000A5A28">
              <w:rPr>
                <w:rFonts w:ascii="宋体" w:hAnsi="宋体" w:hint="eastAsia"/>
                <w:sz w:val="24"/>
              </w:rPr>
              <w:t>传要求</w:t>
            </w:r>
            <w:proofErr w:type="gramEnd"/>
          </w:p>
        </w:tc>
        <w:tc>
          <w:tcPr>
            <w:tcW w:w="1920"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2796" w:type="dxa"/>
            <w:vAlign w:val="center"/>
          </w:tcPr>
          <w:p w:rsidR="00686579" w:rsidRPr="000A5A28" w:rsidRDefault="00995741">
            <w:pPr>
              <w:spacing w:before="100" w:beforeAutospacing="1" w:after="100" w:afterAutospacing="1" w:line="300" w:lineRule="auto"/>
              <w:jc w:val="left"/>
              <w:rPr>
                <w:rFonts w:ascii="宋体" w:hAnsi="宋体"/>
                <w:sz w:val="24"/>
              </w:rPr>
            </w:pPr>
            <w:r w:rsidRPr="000A5A28">
              <w:rPr>
                <w:rFonts w:ascii="宋体" w:hAnsi="宋体" w:hint="eastAsia"/>
                <w:sz w:val="24"/>
              </w:rPr>
              <w:t>提供政府或上级主管部门下发的政策文件。</w:t>
            </w:r>
          </w:p>
        </w:tc>
      </w:tr>
      <w:tr w:rsidR="000A5A28" w:rsidRPr="000A5A28">
        <w:tc>
          <w:tcPr>
            <w:tcW w:w="999" w:type="dxa"/>
            <w:vAlign w:val="center"/>
          </w:tcPr>
          <w:p w:rsidR="00686579" w:rsidRPr="000A5A28" w:rsidRDefault="00995741">
            <w:pPr>
              <w:spacing w:before="100" w:beforeAutospacing="1" w:after="100" w:afterAutospacing="1" w:line="300" w:lineRule="auto"/>
              <w:jc w:val="center"/>
              <w:rPr>
                <w:rFonts w:ascii="宋体" w:hAnsi="宋体"/>
                <w:sz w:val="24"/>
              </w:rPr>
            </w:pPr>
            <w:r w:rsidRPr="000A5A28">
              <w:rPr>
                <w:rFonts w:ascii="宋体" w:hAnsi="宋体" w:hint="eastAsia"/>
                <w:sz w:val="24"/>
              </w:rPr>
              <w:t>3</w:t>
            </w:r>
          </w:p>
        </w:tc>
        <w:tc>
          <w:tcPr>
            <w:tcW w:w="3515" w:type="dxa"/>
            <w:vAlign w:val="center"/>
          </w:tcPr>
          <w:p w:rsidR="00686579" w:rsidRPr="000A5A28" w:rsidRDefault="00995741">
            <w:pPr>
              <w:spacing w:before="100" w:beforeAutospacing="1" w:after="100" w:afterAutospacing="1" w:line="300" w:lineRule="auto"/>
              <w:jc w:val="left"/>
              <w:rPr>
                <w:rFonts w:ascii="宋体" w:hAnsi="宋体"/>
                <w:sz w:val="24"/>
              </w:rPr>
            </w:pPr>
            <w:bookmarkStart w:id="58" w:name="OLE_LINK1"/>
            <w:r w:rsidRPr="000A5A28">
              <w:rPr>
                <w:rFonts w:ascii="宋体" w:hAnsi="宋体" w:hint="eastAsia"/>
                <w:sz w:val="24"/>
              </w:rPr>
              <w:t>Cache 数据库故障修复（非HIS系统原因导致）</w:t>
            </w:r>
            <w:bookmarkEnd w:id="58"/>
          </w:p>
        </w:tc>
        <w:tc>
          <w:tcPr>
            <w:tcW w:w="1920"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2796" w:type="dxa"/>
            <w:vAlign w:val="center"/>
          </w:tcPr>
          <w:p w:rsidR="00686579" w:rsidRPr="000A5A28" w:rsidRDefault="00686579">
            <w:pPr>
              <w:spacing w:before="100" w:beforeAutospacing="1" w:after="100" w:afterAutospacing="1" w:line="300" w:lineRule="auto"/>
              <w:jc w:val="left"/>
              <w:rPr>
                <w:rFonts w:ascii="宋体" w:hAnsi="宋体"/>
                <w:sz w:val="24"/>
              </w:rPr>
            </w:pPr>
          </w:p>
        </w:tc>
      </w:tr>
      <w:tr w:rsidR="000A5A28" w:rsidRPr="000A5A28">
        <w:tc>
          <w:tcPr>
            <w:tcW w:w="999" w:type="dxa"/>
            <w:vAlign w:val="center"/>
          </w:tcPr>
          <w:p w:rsidR="00686579" w:rsidRPr="000A5A28" w:rsidRDefault="00995741">
            <w:pPr>
              <w:spacing w:before="100" w:beforeAutospacing="1" w:after="100" w:afterAutospacing="1" w:line="300" w:lineRule="auto"/>
              <w:jc w:val="center"/>
              <w:rPr>
                <w:rFonts w:ascii="宋体" w:hAnsi="宋体"/>
                <w:sz w:val="24"/>
              </w:rPr>
            </w:pPr>
            <w:r w:rsidRPr="000A5A28">
              <w:rPr>
                <w:rFonts w:ascii="宋体" w:hAnsi="宋体" w:hint="eastAsia"/>
                <w:sz w:val="24"/>
              </w:rPr>
              <w:t>4</w:t>
            </w:r>
          </w:p>
        </w:tc>
        <w:tc>
          <w:tcPr>
            <w:tcW w:w="3515" w:type="dxa"/>
            <w:vAlign w:val="center"/>
          </w:tcPr>
          <w:p w:rsidR="00686579" w:rsidRPr="000A5A28" w:rsidRDefault="00995741">
            <w:pPr>
              <w:spacing w:before="100" w:beforeAutospacing="1" w:after="100" w:afterAutospacing="1" w:line="300" w:lineRule="auto"/>
              <w:jc w:val="left"/>
              <w:rPr>
                <w:rFonts w:ascii="宋体" w:hAnsi="宋体"/>
                <w:sz w:val="24"/>
              </w:rPr>
            </w:pPr>
            <w:r w:rsidRPr="000A5A28">
              <w:rPr>
                <w:rFonts w:ascii="宋体" w:hAnsi="宋体" w:hint="eastAsia"/>
                <w:sz w:val="24"/>
              </w:rPr>
              <w:t>设备接口：检验设备、</w:t>
            </w:r>
            <w:r w:rsidRPr="000A5A28">
              <w:rPr>
                <w:rFonts w:ascii="宋体" w:hAnsi="宋体"/>
                <w:sz w:val="24"/>
              </w:rPr>
              <w:t>PACS</w:t>
            </w:r>
            <w:r w:rsidRPr="000A5A28">
              <w:rPr>
                <w:rFonts w:ascii="宋体" w:hAnsi="宋体" w:hint="eastAsia"/>
                <w:sz w:val="24"/>
              </w:rPr>
              <w:t>设备、病理设备、心电设备、超声设备、内镜设备以及各类监护、麻醉设备、血液净化设备、治疗设备、消毒供应室设备</w:t>
            </w:r>
          </w:p>
        </w:tc>
        <w:tc>
          <w:tcPr>
            <w:tcW w:w="1920"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2796" w:type="dxa"/>
            <w:vAlign w:val="center"/>
          </w:tcPr>
          <w:p w:rsidR="00686579" w:rsidRPr="000A5A28" w:rsidRDefault="00995741">
            <w:pPr>
              <w:spacing w:before="100" w:beforeAutospacing="1" w:after="100" w:afterAutospacing="1" w:line="300" w:lineRule="auto"/>
              <w:jc w:val="left"/>
              <w:rPr>
                <w:rFonts w:ascii="宋体" w:hAnsi="宋体"/>
                <w:sz w:val="24"/>
              </w:rPr>
            </w:pPr>
            <w:r w:rsidRPr="000A5A28">
              <w:rPr>
                <w:rFonts w:ascii="宋体" w:hAnsi="宋体" w:hint="eastAsia"/>
                <w:sz w:val="24"/>
              </w:rPr>
              <w:t>已经上线使用HIS系统，该系统需要对接的设备。</w:t>
            </w:r>
          </w:p>
        </w:tc>
      </w:tr>
      <w:tr w:rsidR="000A5A28" w:rsidRPr="000A5A28">
        <w:tc>
          <w:tcPr>
            <w:tcW w:w="999" w:type="dxa"/>
            <w:vAlign w:val="center"/>
          </w:tcPr>
          <w:p w:rsidR="00686579" w:rsidRPr="000A5A28" w:rsidRDefault="00995741">
            <w:pPr>
              <w:spacing w:before="100" w:beforeAutospacing="1" w:after="100" w:afterAutospacing="1" w:line="300" w:lineRule="auto"/>
              <w:jc w:val="center"/>
              <w:rPr>
                <w:rFonts w:ascii="宋体" w:hAnsi="宋体"/>
                <w:sz w:val="24"/>
              </w:rPr>
            </w:pPr>
            <w:r w:rsidRPr="000A5A28">
              <w:rPr>
                <w:rFonts w:ascii="宋体" w:hAnsi="宋体" w:hint="eastAsia"/>
                <w:sz w:val="24"/>
              </w:rPr>
              <w:t>6</w:t>
            </w:r>
          </w:p>
        </w:tc>
        <w:tc>
          <w:tcPr>
            <w:tcW w:w="3515" w:type="dxa"/>
            <w:vAlign w:val="center"/>
          </w:tcPr>
          <w:p w:rsidR="00686579" w:rsidRPr="000A5A28" w:rsidRDefault="00995741">
            <w:pPr>
              <w:spacing w:before="100" w:beforeAutospacing="1" w:after="100" w:afterAutospacing="1" w:line="300" w:lineRule="auto"/>
              <w:jc w:val="left"/>
              <w:rPr>
                <w:rFonts w:ascii="宋体" w:hAnsi="宋体"/>
                <w:sz w:val="24"/>
              </w:rPr>
            </w:pPr>
            <w:r w:rsidRPr="000A5A28">
              <w:rPr>
                <w:rFonts w:ascii="宋体" w:hAnsi="宋体" w:hint="eastAsia"/>
                <w:sz w:val="24"/>
              </w:rPr>
              <w:t>不涉及系统架构调整的报表开发</w:t>
            </w:r>
          </w:p>
        </w:tc>
        <w:tc>
          <w:tcPr>
            <w:tcW w:w="1920" w:type="dxa"/>
            <w:vAlign w:val="center"/>
          </w:tcPr>
          <w:p w:rsidR="00686579" w:rsidRPr="000A5A28" w:rsidRDefault="00995741">
            <w:pPr>
              <w:spacing w:before="100" w:beforeAutospacing="1" w:after="100" w:afterAutospacing="1" w:line="300" w:lineRule="auto"/>
              <w:jc w:val="left"/>
              <w:rPr>
                <w:rFonts w:ascii="宋体" w:hAnsi="宋体"/>
                <w:sz w:val="24"/>
              </w:rPr>
            </w:pPr>
            <w:r w:rsidRPr="000A5A28">
              <w:rPr>
                <w:rFonts w:ascii="宋体" w:hAnsi="宋体" w:hint="eastAsia"/>
                <w:sz w:val="24"/>
              </w:rPr>
              <w:t>每5张报表计为1个接口</w:t>
            </w:r>
          </w:p>
        </w:tc>
        <w:tc>
          <w:tcPr>
            <w:tcW w:w="2796" w:type="dxa"/>
            <w:vAlign w:val="center"/>
          </w:tcPr>
          <w:p w:rsidR="00686579" w:rsidRPr="000A5A28" w:rsidRDefault="00686579">
            <w:pPr>
              <w:spacing w:before="100" w:beforeAutospacing="1" w:after="100" w:afterAutospacing="1" w:line="300" w:lineRule="auto"/>
              <w:jc w:val="left"/>
              <w:rPr>
                <w:rFonts w:ascii="宋体" w:hAnsi="宋体"/>
                <w:sz w:val="24"/>
              </w:rPr>
            </w:pPr>
          </w:p>
        </w:tc>
      </w:tr>
      <w:tr w:rsidR="000A5A28" w:rsidRPr="000A5A28">
        <w:tc>
          <w:tcPr>
            <w:tcW w:w="999" w:type="dxa"/>
            <w:vAlign w:val="center"/>
          </w:tcPr>
          <w:p w:rsidR="00686579" w:rsidRPr="000A5A28" w:rsidRDefault="00995741">
            <w:pPr>
              <w:spacing w:before="100" w:beforeAutospacing="1" w:after="100" w:afterAutospacing="1" w:line="300" w:lineRule="auto"/>
              <w:jc w:val="center"/>
              <w:rPr>
                <w:rFonts w:ascii="宋体" w:eastAsia="宋体" w:hAnsi="宋体"/>
                <w:sz w:val="24"/>
              </w:rPr>
            </w:pPr>
            <w:r w:rsidRPr="000A5A28">
              <w:rPr>
                <w:rFonts w:ascii="宋体" w:hAnsi="宋体" w:hint="eastAsia"/>
                <w:sz w:val="24"/>
              </w:rPr>
              <w:t>7</w:t>
            </w:r>
          </w:p>
        </w:tc>
        <w:tc>
          <w:tcPr>
            <w:tcW w:w="3515" w:type="dxa"/>
            <w:vAlign w:val="center"/>
          </w:tcPr>
          <w:p w:rsidR="00686579" w:rsidRPr="000A5A28" w:rsidRDefault="00995741">
            <w:pPr>
              <w:spacing w:before="100" w:beforeAutospacing="1" w:after="100" w:afterAutospacing="1" w:line="300" w:lineRule="auto"/>
              <w:jc w:val="left"/>
              <w:rPr>
                <w:rFonts w:ascii="宋体" w:eastAsia="宋体" w:hAnsi="宋体"/>
                <w:sz w:val="24"/>
              </w:rPr>
            </w:pPr>
            <w:r w:rsidRPr="000A5A28">
              <w:rPr>
                <w:rFonts w:ascii="宋体" w:hAnsi="宋体" w:hint="eastAsia"/>
                <w:sz w:val="24"/>
              </w:rPr>
              <w:t>已有业务的优化改造</w:t>
            </w:r>
          </w:p>
        </w:tc>
        <w:tc>
          <w:tcPr>
            <w:tcW w:w="1920"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2796" w:type="dxa"/>
            <w:vAlign w:val="center"/>
          </w:tcPr>
          <w:p w:rsidR="00686579" w:rsidRPr="000A5A28" w:rsidRDefault="00686579">
            <w:pPr>
              <w:spacing w:before="100" w:beforeAutospacing="1" w:after="100" w:afterAutospacing="1" w:line="300" w:lineRule="auto"/>
              <w:jc w:val="left"/>
              <w:rPr>
                <w:rFonts w:ascii="宋体" w:hAnsi="宋体"/>
                <w:sz w:val="24"/>
              </w:rPr>
            </w:pPr>
          </w:p>
        </w:tc>
      </w:tr>
    </w:tbl>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hint="eastAsia"/>
          <w:sz w:val="24"/>
        </w:rPr>
        <w:t>黑名单服务目录：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9"/>
        <w:gridCol w:w="3193"/>
        <w:gridCol w:w="1868"/>
        <w:gridCol w:w="3170"/>
      </w:tblGrid>
      <w:tr w:rsidR="000A5A28" w:rsidRPr="000A5A28">
        <w:tc>
          <w:tcPr>
            <w:tcW w:w="999" w:type="dxa"/>
            <w:vAlign w:val="center"/>
          </w:tcPr>
          <w:p w:rsidR="00686579" w:rsidRPr="000A5A28" w:rsidRDefault="00995741">
            <w:pPr>
              <w:spacing w:before="100" w:beforeAutospacing="1" w:after="100" w:afterAutospacing="1" w:line="300" w:lineRule="auto"/>
              <w:jc w:val="center"/>
              <w:rPr>
                <w:rFonts w:ascii="宋体" w:hAnsi="宋体"/>
                <w:sz w:val="24"/>
              </w:rPr>
            </w:pPr>
            <w:r w:rsidRPr="000A5A28">
              <w:rPr>
                <w:rFonts w:ascii="宋体" w:hAnsi="宋体" w:hint="eastAsia"/>
                <w:sz w:val="24"/>
              </w:rPr>
              <w:t>序号</w:t>
            </w:r>
          </w:p>
        </w:tc>
        <w:tc>
          <w:tcPr>
            <w:tcW w:w="3193" w:type="dxa"/>
            <w:vAlign w:val="center"/>
          </w:tcPr>
          <w:p w:rsidR="00686579" w:rsidRPr="000A5A28" w:rsidRDefault="00995741">
            <w:pPr>
              <w:spacing w:before="100" w:beforeAutospacing="1" w:after="100" w:afterAutospacing="1" w:line="300" w:lineRule="auto"/>
              <w:jc w:val="center"/>
              <w:rPr>
                <w:rFonts w:ascii="宋体" w:hAnsi="宋体"/>
                <w:sz w:val="24"/>
              </w:rPr>
            </w:pPr>
            <w:r w:rsidRPr="000A5A28">
              <w:rPr>
                <w:rFonts w:ascii="宋体" w:hAnsi="宋体" w:hint="eastAsia"/>
                <w:sz w:val="24"/>
              </w:rPr>
              <w:t>乙方自主版权产品或乙方提供的特定软件或服务</w:t>
            </w:r>
          </w:p>
        </w:tc>
        <w:tc>
          <w:tcPr>
            <w:tcW w:w="1868" w:type="dxa"/>
            <w:vAlign w:val="center"/>
          </w:tcPr>
          <w:p w:rsidR="00686579" w:rsidRPr="000A5A28" w:rsidRDefault="00995741">
            <w:pPr>
              <w:spacing w:before="100" w:beforeAutospacing="1" w:after="100" w:afterAutospacing="1" w:line="300" w:lineRule="auto"/>
              <w:jc w:val="center"/>
              <w:rPr>
                <w:rFonts w:ascii="宋体" w:hAnsi="宋体"/>
                <w:sz w:val="24"/>
              </w:rPr>
            </w:pPr>
            <w:r w:rsidRPr="000A5A28">
              <w:rPr>
                <w:rFonts w:ascii="宋体" w:hAnsi="宋体" w:hint="eastAsia"/>
                <w:sz w:val="24"/>
              </w:rPr>
              <w:t>技术规格</w:t>
            </w:r>
          </w:p>
        </w:tc>
        <w:tc>
          <w:tcPr>
            <w:tcW w:w="3170" w:type="dxa"/>
            <w:vAlign w:val="center"/>
          </w:tcPr>
          <w:p w:rsidR="00686579" w:rsidRPr="000A5A28" w:rsidRDefault="00995741">
            <w:pPr>
              <w:spacing w:before="100" w:beforeAutospacing="1" w:after="100" w:afterAutospacing="1" w:line="300" w:lineRule="auto"/>
              <w:jc w:val="center"/>
              <w:rPr>
                <w:rFonts w:ascii="宋体" w:hAnsi="宋体"/>
                <w:sz w:val="24"/>
              </w:rPr>
            </w:pPr>
            <w:r w:rsidRPr="000A5A28">
              <w:rPr>
                <w:rFonts w:ascii="宋体" w:hAnsi="宋体" w:hint="eastAsia"/>
                <w:sz w:val="24"/>
              </w:rPr>
              <w:t>备注</w:t>
            </w:r>
          </w:p>
        </w:tc>
      </w:tr>
      <w:tr w:rsidR="000A5A28" w:rsidRPr="000A5A28">
        <w:tc>
          <w:tcPr>
            <w:tcW w:w="999" w:type="dxa"/>
            <w:vAlign w:val="center"/>
          </w:tcPr>
          <w:p w:rsidR="00686579" w:rsidRPr="000A5A28" w:rsidRDefault="00686579">
            <w:pPr>
              <w:spacing w:before="100" w:beforeAutospacing="1" w:after="100" w:afterAutospacing="1" w:line="300" w:lineRule="auto"/>
              <w:jc w:val="center"/>
              <w:rPr>
                <w:rFonts w:ascii="宋体" w:hAnsi="宋体"/>
                <w:sz w:val="24"/>
              </w:rPr>
            </w:pPr>
          </w:p>
        </w:tc>
        <w:tc>
          <w:tcPr>
            <w:tcW w:w="3193"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1868"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3170" w:type="dxa"/>
            <w:vAlign w:val="center"/>
          </w:tcPr>
          <w:p w:rsidR="00686579" w:rsidRPr="000A5A28" w:rsidRDefault="00686579">
            <w:pPr>
              <w:spacing w:before="100" w:beforeAutospacing="1" w:after="100" w:afterAutospacing="1" w:line="300" w:lineRule="auto"/>
              <w:jc w:val="left"/>
              <w:rPr>
                <w:rFonts w:ascii="宋体" w:hAnsi="宋体"/>
                <w:sz w:val="24"/>
              </w:rPr>
            </w:pPr>
          </w:p>
        </w:tc>
      </w:tr>
      <w:tr w:rsidR="000A5A28" w:rsidRPr="000A5A28">
        <w:tc>
          <w:tcPr>
            <w:tcW w:w="999" w:type="dxa"/>
            <w:vAlign w:val="center"/>
          </w:tcPr>
          <w:p w:rsidR="00686579" w:rsidRPr="000A5A28" w:rsidRDefault="00686579">
            <w:pPr>
              <w:spacing w:before="100" w:beforeAutospacing="1" w:after="100" w:afterAutospacing="1" w:line="300" w:lineRule="auto"/>
              <w:jc w:val="center"/>
              <w:rPr>
                <w:rFonts w:ascii="宋体" w:hAnsi="宋体"/>
                <w:sz w:val="24"/>
              </w:rPr>
            </w:pPr>
          </w:p>
        </w:tc>
        <w:tc>
          <w:tcPr>
            <w:tcW w:w="3193"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1868"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3170" w:type="dxa"/>
            <w:vAlign w:val="center"/>
          </w:tcPr>
          <w:p w:rsidR="00686579" w:rsidRPr="000A5A28" w:rsidRDefault="00686579">
            <w:pPr>
              <w:spacing w:before="100" w:beforeAutospacing="1" w:after="100" w:afterAutospacing="1" w:line="300" w:lineRule="auto"/>
              <w:jc w:val="left"/>
              <w:rPr>
                <w:rFonts w:ascii="宋体" w:hAnsi="宋体"/>
                <w:sz w:val="24"/>
              </w:rPr>
            </w:pPr>
          </w:p>
        </w:tc>
      </w:tr>
      <w:tr w:rsidR="000A5A28" w:rsidRPr="000A5A28">
        <w:tc>
          <w:tcPr>
            <w:tcW w:w="999" w:type="dxa"/>
            <w:vAlign w:val="center"/>
          </w:tcPr>
          <w:p w:rsidR="00686579" w:rsidRPr="000A5A28" w:rsidRDefault="00686579">
            <w:pPr>
              <w:spacing w:before="100" w:beforeAutospacing="1" w:after="100" w:afterAutospacing="1" w:line="300" w:lineRule="auto"/>
              <w:jc w:val="center"/>
              <w:rPr>
                <w:rFonts w:ascii="宋体" w:hAnsi="宋体"/>
                <w:sz w:val="24"/>
              </w:rPr>
            </w:pPr>
          </w:p>
        </w:tc>
        <w:tc>
          <w:tcPr>
            <w:tcW w:w="3193"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1868"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3170" w:type="dxa"/>
            <w:vAlign w:val="center"/>
          </w:tcPr>
          <w:p w:rsidR="00686579" w:rsidRPr="000A5A28" w:rsidRDefault="00686579">
            <w:pPr>
              <w:spacing w:before="100" w:beforeAutospacing="1" w:after="100" w:afterAutospacing="1" w:line="300" w:lineRule="auto"/>
              <w:jc w:val="left"/>
              <w:rPr>
                <w:rFonts w:ascii="宋体" w:hAnsi="宋体"/>
                <w:sz w:val="24"/>
              </w:rPr>
            </w:pPr>
          </w:p>
        </w:tc>
      </w:tr>
      <w:tr w:rsidR="000A5A28" w:rsidRPr="000A5A28">
        <w:tc>
          <w:tcPr>
            <w:tcW w:w="999" w:type="dxa"/>
            <w:vAlign w:val="center"/>
          </w:tcPr>
          <w:p w:rsidR="00686579" w:rsidRPr="000A5A28" w:rsidRDefault="00686579">
            <w:pPr>
              <w:spacing w:before="100" w:beforeAutospacing="1" w:after="100" w:afterAutospacing="1" w:line="300" w:lineRule="auto"/>
              <w:jc w:val="center"/>
              <w:rPr>
                <w:rFonts w:ascii="宋体" w:hAnsi="宋体"/>
                <w:sz w:val="24"/>
              </w:rPr>
            </w:pPr>
          </w:p>
        </w:tc>
        <w:tc>
          <w:tcPr>
            <w:tcW w:w="3193"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1868"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3170" w:type="dxa"/>
            <w:vAlign w:val="center"/>
          </w:tcPr>
          <w:p w:rsidR="00686579" w:rsidRPr="000A5A28" w:rsidRDefault="00686579">
            <w:pPr>
              <w:spacing w:before="100" w:beforeAutospacing="1" w:after="100" w:afterAutospacing="1" w:line="300" w:lineRule="auto"/>
              <w:jc w:val="left"/>
              <w:rPr>
                <w:rFonts w:ascii="宋体" w:hAnsi="宋体"/>
                <w:sz w:val="24"/>
              </w:rPr>
            </w:pPr>
          </w:p>
        </w:tc>
      </w:tr>
      <w:tr w:rsidR="000A5A28" w:rsidRPr="000A5A28">
        <w:tc>
          <w:tcPr>
            <w:tcW w:w="999" w:type="dxa"/>
            <w:vAlign w:val="center"/>
          </w:tcPr>
          <w:p w:rsidR="00686579" w:rsidRPr="000A5A28" w:rsidRDefault="00686579">
            <w:pPr>
              <w:spacing w:before="100" w:beforeAutospacing="1" w:after="100" w:afterAutospacing="1" w:line="300" w:lineRule="auto"/>
              <w:jc w:val="center"/>
              <w:rPr>
                <w:rFonts w:ascii="宋体" w:hAnsi="宋体"/>
                <w:sz w:val="24"/>
              </w:rPr>
            </w:pPr>
          </w:p>
        </w:tc>
        <w:tc>
          <w:tcPr>
            <w:tcW w:w="3193"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1868"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3170" w:type="dxa"/>
            <w:vAlign w:val="center"/>
          </w:tcPr>
          <w:p w:rsidR="00686579" w:rsidRPr="000A5A28" w:rsidRDefault="00686579">
            <w:pPr>
              <w:spacing w:before="100" w:beforeAutospacing="1" w:after="100" w:afterAutospacing="1" w:line="300" w:lineRule="auto"/>
              <w:jc w:val="left"/>
              <w:rPr>
                <w:rFonts w:ascii="宋体" w:hAnsi="宋体"/>
                <w:sz w:val="24"/>
              </w:rPr>
            </w:pPr>
          </w:p>
        </w:tc>
      </w:tr>
      <w:tr w:rsidR="000A5A28" w:rsidRPr="000A5A28">
        <w:tc>
          <w:tcPr>
            <w:tcW w:w="999" w:type="dxa"/>
            <w:vAlign w:val="center"/>
          </w:tcPr>
          <w:p w:rsidR="00686579" w:rsidRPr="000A5A28" w:rsidRDefault="00686579">
            <w:pPr>
              <w:spacing w:before="100" w:beforeAutospacing="1" w:after="100" w:afterAutospacing="1" w:line="300" w:lineRule="auto"/>
              <w:jc w:val="center"/>
              <w:rPr>
                <w:rFonts w:ascii="宋体" w:hAnsi="宋体"/>
                <w:sz w:val="24"/>
              </w:rPr>
            </w:pPr>
          </w:p>
        </w:tc>
        <w:tc>
          <w:tcPr>
            <w:tcW w:w="3193"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1868"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3170" w:type="dxa"/>
            <w:vAlign w:val="center"/>
          </w:tcPr>
          <w:p w:rsidR="00686579" w:rsidRPr="000A5A28" w:rsidRDefault="00686579">
            <w:pPr>
              <w:spacing w:before="100" w:beforeAutospacing="1" w:after="100" w:afterAutospacing="1" w:line="300" w:lineRule="auto"/>
              <w:jc w:val="left"/>
              <w:rPr>
                <w:rFonts w:ascii="宋体" w:hAnsi="宋体"/>
                <w:sz w:val="24"/>
              </w:rPr>
            </w:pPr>
          </w:p>
        </w:tc>
      </w:tr>
      <w:tr w:rsidR="000A5A28" w:rsidRPr="000A5A28">
        <w:tc>
          <w:tcPr>
            <w:tcW w:w="999" w:type="dxa"/>
            <w:vAlign w:val="center"/>
          </w:tcPr>
          <w:p w:rsidR="00686579" w:rsidRPr="000A5A28" w:rsidRDefault="00686579">
            <w:pPr>
              <w:spacing w:before="100" w:beforeAutospacing="1" w:after="100" w:afterAutospacing="1" w:line="300" w:lineRule="auto"/>
              <w:jc w:val="center"/>
              <w:rPr>
                <w:rFonts w:ascii="宋体" w:hAnsi="宋体"/>
                <w:sz w:val="24"/>
              </w:rPr>
            </w:pPr>
          </w:p>
        </w:tc>
        <w:tc>
          <w:tcPr>
            <w:tcW w:w="3193"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1868"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3170" w:type="dxa"/>
            <w:vAlign w:val="center"/>
          </w:tcPr>
          <w:p w:rsidR="00686579" w:rsidRPr="000A5A28" w:rsidRDefault="00686579">
            <w:pPr>
              <w:spacing w:before="100" w:beforeAutospacing="1" w:after="100" w:afterAutospacing="1" w:line="300" w:lineRule="auto"/>
              <w:jc w:val="left"/>
              <w:rPr>
                <w:rFonts w:ascii="宋体" w:hAnsi="宋体"/>
                <w:sz w:val="24"/>
              </w:rPr>
            </w:pPr>
          </w:p>
        </w:tc>
      </w:tr>
      <w:tr w:rsidR="000A5A28" w:rsidRPr="000A5A28">
        <w:tc>
          <w:tcPr>
            <w:tcW w:w="999" w:type="dxa"/>
            <w:vAlign w:val="center"/>
          </w:tcPr>
          <w:p w:rsidR="00686579" w:rsidRPr="000A5A28" w:rsidRDefault="00686579">
            <w:pPr>
              <w:spacing w:before="100" w:beforeAutospacing="1" w:after="100" w:afterAutospacing="1" w:line="300" w:lineRule="auto"/>
              <w:jc w:val="center"/>
              <w:rPr>
                <w:rFonts w:ascii="宋体" w:hAnsi="宋体"/>
                <w:sz w:val="24"/>
              </w:rPr>
            </w:pPr>
          </w:p>
        </w:tc>
        <w:tc>
          <w:tcPr>
            <w:tcW w:w="3193"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1868"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3170" w:type="dxa"/>
            <w:vAlign w:val="center"/>
          </w:tcPr>
          <w:p w:rsidR="00686579" w:rsidRPr="000A5A28" w:rsidRDefault="00686579">
            <w:pPr>
              <w:spacing w:before="100" w:beforeAutospacing="1" w:after="100" w:afterAutospacing="1" w:line="300" w:lineRule="auto"/>
              <w:jc w:val="left"/>
              <w:rPr>
                <w:rFonts w:ascii="宋体" w:hAnsi="宋体"/>
                <w:sz w:val="24"/>
              </w:rPr>
            </w:pPr>
          </w:p>
        </w:tc>
      </w:tr>
      <w:tr w:rsidR="00686579" w:rsidRPr="000A5A28">
        <w:tc>
          <w:tcPr>
            <w:tcW w:w="999" w:type="dxa"/>
            <w:vAlign w:val="center"/>
          </w:tcPr>
          <w:p w:rsidR="00686579" w:rsidRPr="000A5A28" w:rsidRDefault="00686579">
            <w:pPr>
              <w:spacing w:before="100" w:beforeAutospacing="1" w:after="100" w:afterAutospacing="1" w:line="300" w:lineRule="auto"/>
              <w:jc w:val="center"/>
              <w:rPr>
                <w:rFonts w:ascii="宋体" w:hAnsi="宋体"/>
                <w:sz w:val="24"/>
              </w:rPr>
            </w:pPr>
          </w:p>
        </w:tc>
        <w:tc>
          <w:tcPr>
            <w:tcW w:w="3193"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1868" w:type="dxa"/>
            <w:vAlign w:val="center"/>
          </w:tcPr>
          <w:p w:rsidR="00686579" w:rsidRPr="000A5A28" w:rsidRDefault="00686579">
            <w:pPr>
              <w:spacing w:before="100" w:beforeAutospacing="1" w:after="100" w:afterAutospacing="1" w:line="300" w:lineRule="auto"/>
              <w:jc w:val="left"/>
              <w:rPr>
                <w:rFonts w:ascii="宋体" w:hAnsi="宋体"/>
                <w:sz w:val="24"/>
              </w:rPr>
            </w:pPr>
          </w:p>
        </w:tc>
        <w:tc>
          <w:tcPr>
            <w:tcW w:w="3170" w:type="dxa"/>
            <w:vAlign w:val="center"/>
          </w:tcPr>
          <w:p w:rsidR="00686579" w:rsidRPr="000A5A28" w:rsidRDefault="00686579">
            <w:pPr>
              <w:spacing w:before="100" w:beforeAutospacing="1" w:after="100" w:afterAutospacing="1" w:line="300" w:lineRule="auto"/>
              <w:jc w:val="left"/>
              <w:rPr>
                <w:rFonts w:ascii="宋体" w:hAnsi="宋体"/>
                <w:sz w:val="24"/>
              </w:rPr>
            </w:pPr>
          </w:p>
        </w:tc>
      </w:tr>
    </w:tbl>
    <w:p w:rsidR="00686579" w:rsidRPr="000A5A28" w:rsidRDefault="00686579"/>
    <w:p w:rsidR="00686579" w:rsidRPr="000A5A28" w:rsidRDefault="00995741">
      <w:pPr>
        <w:pStyle w:val="3"/>
        <w:numPr>
          <w:ilvl w:val="0"/>
          <w:numId w:val="3"/>
        </w:numPr>
        <w:rPr>
          <w:rFonts w:ascii="宋体" w:hAnsi="宋体" w:cs="宋体"/>
          <w:sz w:val="28"/>
          <w:szCs w:val="28"/>
        </w:rPr>
      </w:pPr>
      <w:bookmarkStart w:id="59" w:name="_Toc8283"/>
      <w:bookmarkStart w:id="60" w:name="_Toc9022"/>
      <w:bookmarkStart w:id="61" w:name="_Toc30555"/>
      <w:bookmarkStart w:id="62" w:name="_Toc3635602"/>
      <w:bookmarkStart w:id="63" w:name="_Toc219370018"/>
      <w:bookmarkStart w:id="64" w:name="_Toc320440531"/>
      <w:r w:rsidRPr="000A5A28">
        <w:rPr>
          <w:rFonts w:ascii="宋体" w:hAnsi="宋体" w:cs="宋体" w:hint="eastAsia"/>
          <w:sz w:val="28"/>
          <w:szCs w:val="28"/>
        </w:rPr>
        <w:t>HIS系统自主软件产品的免费升级约定</w:t>
      </w:r>
      <w:bookmarkEnd w:id="59"/>
      <w:bookmarkEnd w:id="60"/>
      <w:bookmarkEnd w:id="61"/>
      <w:bookmarkEnd w:id="62"/>
      <w:bookmarkEnd w:id="63"/>
    </w:p>
    <w:p w:rsidR="00686579" w:rsidRPr="000A5A28" w:rsidRDefault="00995741">
      <w:pPr>
        <w:spacing w:before="100" w:beforeAutospacing="1" w:after="100" w:afterAutospacing="1" w:line="300" w:lineRule="auto"/>
        <w:ind w:firstLineChars="200" w:firstLine="480"/>
        <w:jc w:val="left"/>
        <w:rPr>
          <w:rFonts w:ascii="宋体" w:hAnsi="宋体"/>
          <w:sz w:val="24"/>
        </w:rPr>
      </w:pPr>
      <w:r w:rsidRPr="000A5A28">
        <w:rPr>
          <w:rFonts w:ascii="宋体" w:hAnsi="宋体" w:hint="eastAsia"/>
          <w:sz w:val="24"/>
        </w:rPr>
        <w:t>除非有特别说明（不受本条的约束），在本合同履行期内，本合同所约定的售后服务范围内的HIS系统自主软件产品的免费升级仅包括：HIS系统自主软件产品软件许可的免费升级；此免费升级不包括按合同约定甲方获取到的最新版的HIS系统自主软件产品的实施费，如产品的安装、调试、培训、本地化等费用。此实施费甲乙双方需另拟合</w:t>
      </w:r>
      <w:proofErr w:type="gramStart"/>
      <w:r w:rsidRPr="000A5A28">
        <w:rPr>
          <w:rFonts w:ascii="宋体" w:hAnsi="宋体" w:hint="eastAsia"/>
          <w:sz w:val="24"/>
        </w:rPr>
        <w:t>同确定</w:t>
      </w:r>
      <w:proofErr w:type="gramEnd"/>
      <w:r w:rsidRPr="000A5A28">
        <w:rPr>
          <w:rFonts w:ascii="宋体" w:hAnsi="宋体" w:hint="eastAsia"/>
          <w:sz w:val="24"/>
        </w:rPr>
        <w:t>具体金额和支付方式</w:t>
      </w:r>
      <w:r w:rsidRPr="000A5A28">
        <w:rPr>
          <w:rFonts w:ascii="宋体" w:eastAsia="宋体" w:hAnsi="宋体" w:cs="宋体" w:hint="eastAsia"/>
          <w:sz w:val="24"/>
          <w:szCs w:val="24"/>
        </w:rPr>
        <w:t>，</w:t>
      </w:r>
      <w:r w:rsidRPr="000A5A28">
        <w:rPr>
          <w:rFonts w:ascii="宋体" w:eastAsia="宋体" w:hAnsi="宋体" w:cs="宋体"/>
          <w:sz w:val="24"/>
          <w:szCs w:val="24"/>
        </w:rPr>
        <w:t>并签订补充协议，补充协议与本协议具有相同法律效力</w:t>
      </w:r>
      <w:r w:rsidRPr="000A5A28">
        <w:rPr>
          <w:rFonts w:ascii="宋体" w:hAnsi="宋体" w:hint="eastAsia"/>
          <w:sz w:val="24"/>
        </w:rPr>
        <w:t>。</w:t>
      </w:r>
    </w:p>
    <w:p w:rsidR="00686579" w:rsidRPr="000A5A28" w:rsidRDefault="00995741">
      <w:pPr>
        <w:pStyle w:val="3"/>
        <w:numPr>
          <w:ilvl w:val="0"/>
          <w:numId w:val="3"/>
        </w:numPr>
        <w:rPr>
          <w:rFonts w:ascii="宋体" w:hAnsi="宋体" w:cs="宋体"/>
          <w:sz w:val="28"/>
          <w:szCs w:val="28"/>
        </w:rPr>
      </w:pPr>
      <w:bookmarkStart w:id="65" w:name="_Toc31322"/>
      <w:bookmarkStart w:id="66" w:name="_Toc219370019"/>
      <w:bookmarkStart w:id="67" w:name="_Toc7144"/>
      <w:bookmarkStart w:id="68" w:name="_Toc28861"/>
      <w:r w:rsidRPr="000A5A28">
        <w:rPr>
          <w:rFonts w:ascii="宋体" w:hAnsi="宋体" w:cs="宋体" w:hint="eastAsia"/>
          <w:sz w:val="28"/>
          <w:szCs w:val="28"/>
        </w:rPr>
        <w:t>合同总金额及支付方式</w:t>
      </w:r>
      <w:bookmarkEnd w:id="65"/>
      <w:bookmarkEnd w:id="66"/>
    </w:p>
    <w:p w:rsidR="00686579" w:rsidRPr="000A5A28" w:rsidRDefault="00995741">
      <w:pPr>
        <w:spacing w:before="100" w:beforeAutospacing="1" w:after="100" w:afterAutospacing="1" w:line="300" w:lineRule="auto"/>
        <w:ind w:firstLineChars="200" w:firstLine="480"/>
        <w:jc w:val="left"/>
        <w:rPr>
          <w:rFonts w:ascii="宋体" w:hAnsi="宋体"/>
          <w:sz w:val="24"/>
        </w:rPr>
      </w:pPr>
      <w:r w:rsidRPr="000A5A28">
        <w:rPr>
          <w:rFonts w:ascii="宋体" w:hAnsi="宋体" w:hint="eastAsia"/>
          <w:sz w:val="24"/>
        </w:rPr>
        <w:t>本合同总金额为元整（小写：￥），具体支付方式见章节7.1。</w:t>
      </w:r>
    </w:p>
    <w:p w:rsidR="00686579" w:rsidRPr="000A5A28" w:rsidRDefault="00995741">
      <w:pPr>
        <w:numPr>
          <w:ilvl w:val="1"/>
          <w:numId w:val="3"/>
        </w:numPr>
        <w:tabs>
          <w:tab w:val="left" w:pos="840"/>
        </w:tabs>
        <w:rPr>
          <w:rFonts w:ascii="宋体" w:eastAsia="宋体" w:hAnsi="宋体" w:cs="宋体"/>
          <w:b/>
          <w:bCs/>
          <w:sz w:val="24"/>
          <w:szCs w:val="24"/>
        </w:rPr>
      </w:pPr>
      <w:bookmarkStart w:id="69" w:name="_Toc13967"/>
      <w:r w:rsidRPr="000A5A28">
        <w:rPr>
          <w:rFonts w:ascii="宋体" w:eastAsia="宋体" w:hAnsi="宋体" w:cs="宋体" w:hint="eastAsia"/>
          <w:b/>
          <w:bCs/>
          <w:sz w:val="24"/>
          <w:szCs w:val="24"/>
        </w:rPr>
        <w:t>合同履行期内服务费用及支付方式</w:t>
      </w:r>
      <w:bookmarkEnd w:id="64"/>
      <w:bookmarkEnd w:id="67"/>
      <w:bookmarkEnd w:id="68"/>
      <w:bookmarkEnd w:id="69"/>
    </w:p>
    <w:p w:rsidR="00686579" w:rsidRPr="000A5A28" w:rsidRDefault="00995741">
      <w:pPr>
        <w:spacing w:before="100" w:beforeAutospacing="1" w:after="100" w:afterAutospacing="1" w:line="300" w:lineRule="auto"/>
        <w:ind w:firstLineChars="200" w:firstLine="480"/>
        <w:jc w:val="left"/>
        <w:rPr>
          <w:rFonts w:ascii="宋体" w:eastAsia="宋体" w:hAnsi="宋体" w:cs="Times New Roman"/>
          <w:sz w:val="24"/>
          <w:szCs w:val="24"/>
        </w:rPr>
      </w:pPr>
      <w:r w:rsidRPr="000A5A28">
        <w:rPr>
          <w:rFonts w:ascii="宋体" w:eastAsia="宋体" w:hAnsi="宋体" w:cs="Times New Roman" w:hint="eastAsia"/>
          <w:sz w:val="24"/>
          <w:szCs w:val="24"/>
        </w:rPr>
        <w:t>针对本合同第5条所约定的服务内容，经双方协商，年服务费金额为：</w:t>
      </w:r>
      <w:r w:rsidRPr="000A5A28">
        <w:rPr>
          <w:rFonts w:ascii="宋体" w:eastAsia="宋体" w:hAnsi="宋体" w:cs="Times New Roman" w:hint="eastAsia"/>
          <w:b/>
          <w:sz w:val="24"/>
          <w:szCs w:val="24"/>
          <w:u w:val="single"/>
        </w:rPr>
        <w:t xml:space="preserve">   ***   </w:t>
      </w:r>
      <w:r w:rsidRPr="000A5A28">
        <w:rPr>
          <w:rFonts w:ascii="宋体" w:eastAsia="宋体" w:hAnsi="宋体" w:cs="Times New Roman" w:hint="eastAsia"/>
          <w:sz w:val="24"/>
          <w:szCs w:val="24"/>
        </w:rPr>
        <w:t>元整（小写：￥</w:t>
      </w:r>
      <w:r w:rsidRPr="000A5A28">
        <w:rPr>
          <w:rFonts w:ascii="宋体" w:eastAsia="宋体" w:hAnsi="宋体" w:cs="Times New Roman" w:hint="eastAsia"/>
          <w:b/>
          <w:sz w:val="24"/>
          <w:szCs w:val="24"/>
          <w:u w:val="single"/>
        </w:rPr>
        <w:t xml:space="preserve">  ***  </w:t>
      </w:r>
      <w:r w:rsidRPr="000A5A28">
        <w:rPr>
          <w:rFonts w:ascii="宋体" w:eastAsia="宋体" w:hAnsi="宋体" w:cs="Times New Roman" w:hint="eastAsia"/>
          <w:sz w:val="24"/>
          <w:szCs w:val="24"/>
        </w:rPr>
        <w:t>）。其中包含黑名单的订阅服务，金额</w:t>
      </w:r>
      <w:r w:rsidRPr="000A5A28">
        <w:rPr>
          <w:rFonts w:ascii="宋体" w:eastAsia="宋体" w:hAnsi="宋体" w:cs="Times New Roman" w:hint="eastAsia"/>
          <w:b/>
          <w:sz w:val="24"/>
          <w:szCs w:val="24"/>
          <w:u w:val="single"/>
        </w:rPr>
        <w:t xml:space="preserve">   ***   </w:t>
      </w:r>
      <w:r w:rsidRPr="000A5A28">
        <w:rPr>
          <w:rFonts w:ascii="宋体" w:eastAsia="宋体" w:hAnsi="宋体" w:cs="Times New Roman" w:hint="eastAsia"/>
          <w:sz w:val="24"/>
          <w:szCs w:val="24"/>
        </w:rPr>
        <w:t>元整（小写：￥</w:t>
      </w:r>
      <w:r w:rsidRPr="000A5A28">
        <w:rPr>
          <w:rFonts w:ascii="宋体" w:eastAsia="宋体" w:hAnsi="宋体" w:cs="Times New Roman" w:hint="eastAsia"/>
          <w:b/>
          <w:sz w:val="24"/>
          <w:szCs w:val="24"/>
          <w:u w:val="single"/>
        </w:rPr>
        <w:t xml:space="preserve">  ***  </w:t>
      </w:r>
      <w:r w:rsidRPr="000A5A28">
        <w:rPr>
          <w:rFonts w:ascii="宋体" w:eastAsia="宋体" w:hAnsi="宋体" w:cs="Times New Roman" w:hint="eastAsia"/>
          <w:sz w:val="24"/>
          <w:szCs w:val="24"/>
        </w:rPr>
        <w:t>）。</w:t>
      </w:r>
    </w:p>
    <w:p w:rsidR="00686579" w:rsidRPr="000A5A28" w:rsidRDefault="00995741">
      <w:pPr>
        <w:widowControl/>
        <w:spacing w:before="100" w:beforeAutospacing="1" w:after="100" w:afterAutospacing="1" w:line="300" w:lineRule="auto"/>
        <w:ind w:firstLineChars="200" w:firstLine="480"/>
        <w:jc w:val="left"/>
      </w:pPr>
      <w:r w:rsidRPr="000A5A28">
        <w:rPr>
          <w:rFonts w:ascii="宋体" w:eastAsia="宋体" w:hAnsi="宋体" w:cs="Times New Roman" w:hint="eastAsia"/>
          <w:sz w:val="24"/>
          <w:szCs w:val="24"/>
        </w:rPr>
        <w:t>本年度年服务费的支付方式：本合同支付周期6个月，共4个支付周期。</w:t>
      </w:r>
      <w:r w:rsidRPr="000A5A28">
        <w:rPr>
          <w:rFonts w:ascii="Segoe UI" w:eastAsia="Segoe UI" w:hAnsi="Segoe UI" w:cs="Segoe UI"/>
          <w:sz w:val="24"/>
          <w:szCs w:val="24"/>
          <w:shd w:val="clear" w:color="auto" w:fill="EDF3FE"/>
        </w:rPr>
        <w:t>第一个支付周期为：xx年xx月xx日至xx年xx月xx日，第</w:t>
      </w:r>
      <w:r w:rsidRPr="000A5A28">
        <w:rPr>
          <w:rFonts w:ascii="Segoe UI" w:eastAsia="宋体" w:hAnsi="Segoe UI" w:cs="Segoe UI" w:hint="eastAsia"/>
          <w:sz w:val="24"/>
          <w:szCs w:val="24"/>
          <w:shd w:val="clear" w:color="auto" w:fill="EDF3FE"/>
        </w:rPr>
        <w:t>二</w:t>
      </w:r>
      <w:r w:rsidRPr="000A5A28">
        <w:rPr>
          <w:rFonts w:ascii="Segoe UI" w:eastAsia="Segoe UI" w:hAnsi="Segoe UI" w:cs="Segoe UI"/>
          <w:sz w:val="24"/>
          <w:szCs w:val="24"/>
          <w:shd w:val="clear" w:color="auto" w:fill="EDF3FE"/>
        </w:rPr>
        <w:t>个支付周期为：xx年xx月xx日至xx年xx月xx日，第</w:t>
      </w:r>
      <w:r w:rsidRPr="000A5A28">
        <w:rPr>
          <w:rFonts w:ascii="Segoe UI" w:eastAsia="宋体" w:hAnsi="Segoe UI" w:cs="Segoe UI" w:hint="eastAsia"/>
          <w:sz w:val="24"/>
          <w:szCs w:val="24"/>
          <w:shd w:val="clear" w:color="auto" w:fill="EDF3FE"/>
        </w:rPr>
        <w:t>三</w:t>
      </w:r>
      <w:r w:rsidRPr="000A5A28">
        <w:rPr>
          <w:rFonts w:ascii="Segoe UI" w:eastAsia="Segoe UI" w:hAnsi="Segoe UI" w:cs="Segoe UI"/>
          <w:sz w:val="24"/>
          <w:szCs w:val="24"/>
          <w:shd w:val="clear" w:color="auto" w:fill="EDF3FE"/>
        </w:rPr>
        <w:t>个支付周期为：xx年xx月xx日至xx年xx月xx日，第</w:t>
      </w:r>
      <w:r w:rsidRPr="000A5A28">
        <w:rPr>
          <w:rFonts w:ascii="Segoe UI" w:eastAsia="宋体" w:hAnsi="Segoe UI" w:cs="Segoe UI" w:hint="eastAsia"/>
          <w:sz w:val="24"/>
          <w:szCs w:val="24"/>
          <w:shd w:val="clear" w:color="auto" w:fill="EDF3FE"/>
        </w:rPr>
        <w:t>四</w:t>
      </w:r>
      <w:r w:rsidRPr="000A5A28">
        <w:rPr>
          <w:rFonts w:ascii="Segoe UI" w:eastAsia="Segoe UI" w:hAnsi="Segoe UI" w:cs="Segoe UI"/>
          <w:sz w:val="24"/>
          <w:szCs w:val="24"/>
          <w:shd w:val="clear" w:color="auto" w:fill="EDF3FE"/>
        </w:rPr>
        <w:t>个支付周期为：xx年xx月xx日至xx年xx月xx日</w:t>
      </w:r>
      <w:r w:rsidRPr="000A5A28">
        <w:rPr>
          <w:rFonts w:ascii="Segoe UI" w:eastAsia="宋体" w:hAnsi="Segoe UI" w:cs="Segoe UI" w:hint="eastAsia"/>
          <w:sz w:val="24"/>
          <w:szCs w:val="24"/>
          <w:shd w:val="clear" w:color="auto" w:fill="EDF3FE"/>
        </w:rPr>
        <w:t>。</w:t>
      </w:r>
      <w:r w:rsidRPr="000A5A28">
        <w:rPr>
          <w:rFonts w:ascii="宋体" w:eastAsia="宋体" w:hAnsi="宋体" w:cs="Times New Roman" w:hint="eastAsia"/>
          <w:sz w:val="24"/>
          <w:szCs w:val="24"/>
        </w:rPr>
        <w:t>合同生效后，每个支付周期的第一个月甲方向乙方支付年服务费的50%，即人民币</w:t>
      </w:r>
      <w:r w:rsidRPr="000A5A28">
        <w:rPr>
          <w:rFonts w:ascii="宋体" w:eastAsia="宋体" w:hAnsi="宋体" w:cs="Times New Roman" w:hint="eastAsia"/>
          <w:b/>
          <w:sz w:val="24"/>
          <w:szCs w:val="24"/>
          <w:u w:val="single"/>
        </w:rPr>
        <w:t xml:space="preserve">   ***   </w:t>
      </w:r>
      <w:r w:rsidRPr="000A5A28">
        <w:rPr>
          <w:rFonts w:ascii="宋体" w:eastAsia="宋体" w:hAnsi="宋体" w:cs="Times New Roman" w:hint="eastAsia"/>
          <w:sz w:val="24"/>
          <w:szCs w:val="24"/>
        </w:rPr>
        <w:t>元整（小写：￥</w:t>
      </w:r>
      <w:r w:rsidRPr="000A5A28">
        <w:rPr>
          <w:rFonts w:ascii="宋体" w:eastAsia="宋体" w:hAnsi="宋体" w:cs="Times New Roman" w:hint="eastAsia"/>
          <w:b/>
          <w:sz w:val="24"/>
          <w:szCs w:val="24"/>
          <w:u w:val="single"/>
        </w:rPr>
        <w:t xml:space="preserve">  ***  </w:t>
      </w:r>
      <w:r w:rsidRPr="000A5A28">
        <w:rPr>
          <w:rFonts w:ascii="宋体" w:eastAsia="宋体" w:hAnsi="宋体" w:cs="Times New Roman" w:hint="eastAsia"/>
          <w:sz w:val="24"/>
          <w:szCs w:val="24"/>
        </w:rPr>
        <w:t>），直至服务期限结束。</w:t>
      </w:r>
      <w:r w:rsidRPr="000A5A28">
        <w:rPr>
          <w:rFonts w:ascii="Segoe UI" w:eastAsia="Segoe UI" w:hAnsi="Segoe UI" w:cs="Segoe UI" w:hint="eastAsia"/>
          <w:sz w:val="24"/>
          <w:szCs w:val="24"/>
          <w:shd w:val="clear" w:color="auto" w:fill="FFFFFF"/>
        </w:rPr>
        <w:t>每半年，甲方信息中心将依据《河南中医药大学第一附属医院软、硬件、网络和维保服务考核评价管理暂行办</w:t>
      </w:r>
      <w:r w:rsidRPr="000A5A28">
        <w:rPr>
          <w:rFonts w:ascii="Segoe UI" w:eastAsia="Segoe UI" w:hAnsi="Segoe UI" w:cs="Segoe UI" w:hint="eastAsia"/>
          <w:sz w:val="24"/>
          <w:szCs w:val="24"/>
          <w:shd w:val="clear" w:color="auto" w:fill="FFFFFF"/>
        </w:rPr>
        <w:lastRenderedPageBreak/>
        <w:t>法》对乙方在该周期内的服务进行考核评分，并依据考核评分结果支付下一周期维保费用。</w:t>
      </w:r>
    </w:p>
    <w:p w:rsidR="00686579" w:rsidRPr="000A5A28" w:rsidRDefault="00995741">
      <w:pPr>
        <w:widowControl/>
        <w:spacing w:before="90" w:afterAutospacing="1"/>
        <w:ind w:firstLineChars="200" w:firstLine="480"/>
        <w:jc w:val="left"/>
        <w:rPr>
          <w:rFonts w:ascii="宋体" w:eastAsia="宋体" w:hAnsi="宋体" w:cs="Times New Roman"/>
          <w:sz w:val="24"/>
          <w:szCs w:val="24"/>
        </w:rPr>
      </w:pPr>
      <w:r w:rsidRPr="000A5A28">
        <w:rPr>
          <w:rFonts w:ascii="Segoe UI" w:eastAsia="Segoe UI" w:hAnsi="Segoe UI" w:cs="Segoe UI"/>
          <w:sz w:val="24"/>
          <w:szCs w:val="24"/>
          <w:shd w:val="clear" w:color="auto" w:fill="FFFFFF"/>
        </w:rPr>
        <w:t>乙方应按照甲方要求向甲方开具等额、合法有效的增值税专用发票。因乙方开具发票不及时、不合</w:t>
      </w:r>
      <w:proofErr w:type="gramStart"/>
      <w:r w:rsidRPr="000A5A28">
        <w:rPr>
          <w:rFonts w:ascii="Segoe UI" w:eastAsia="Segoe UI" w:hAnsi="Segoe UI" w:cs="Segoe UI"/>
          <w:sz w:val="24"/>
          <w:szCs w:val="24"/>
          <w:shd w:val="clear" w:color="auto" w:fill="FFFFFF"/>
        </w:rPr>
        <w:t>规</w:t>
      </w:r>
      <w:proofErr w:type="gramEnd"/>
      <w:r w:rsidRPr="000A5A28">
        <w:rPr>
          <w:rFonts w:ascii="Segoe UI" w:eastAsia="Segoe UI" w:hAnsi="Segoe UI" w:cs="Segoe UI"/>
          <w:sz w:val="24"/>
          <w:szCs w:val="24"/>
          <w:shd w:val="clear" w:color="auto" w:fill="FFFFFF"/>
        </w:rPr>
        <w:t>或错误导致甲方付款延迟的，甲方不承担任何责任。</w:t>
      </w:r>
    </w:p>
    <w:p w:rsidR="00686579" w:rsidRPr="000A5A28" w:rsidRDefault="00995741">
      <w:pPr>
        <w:pStyle w:val="3"/>
        <w:numPr>
          <w:ilvl w:val="0"/>
          <w:numId w:val="3"/>
        </w:numPr>
        <w:rPr>
          <w:rFonts w:ascii="宋体" w:hAnsi="宋体" w:cs="宋体"/>
          <w:sz w:val="28"/>
          <w:szCs w:val="28"/>
        </w:rPr>
      </w:pPr>
      <w:bookmarkStart w:id="70" w:name="_Toc22742"/>
      <w:bookmarkStart w:id="71" w:name="_Toc32726"/>
      <w:bookmarkStart w:id="72" w:name="_Toc7231"/>
      <w:bookmarkStart w:id="73" w:name="_Toc320440532"/>
      <w:bookmarkStart w:id="74" w:name="_Toc219370020"/>
      <w:r w:rsidRPr="000A5A28">
        <w:rPr>
          <w:rFonts w:ascii="宋体" w:hAnsi="宋体" w:cs="宋体" w:hint="eastAsia"/>
          <w:sz w:val="28"/>
          <w:szCs w:val="28"/>
        </w:rPr>
        <w:t>索赔与</w:t>
      </w:r>
      <w:bookmarkEnd w:id="70"/>
      <w:bookmarkEnd w:id="71"/>
      <w:bookmarkEnd w:id="72"/>
      <w:bookmarkEnd w:id="73"/>
      <w:r w:rsidRPr="000A5A28">
        <w:rPr>
          <w:rFonts w:ascii="宋体" w:hAnsi="宋体" w:cs="宋体" w:hint="eastAsia"/>
          <w:sz w:val="28"/>
          <w:szCs w:val="28"/>
        </w:rPr>
        <w:t>违约金</w:t>
      </w:r>
      <w:bookmarkEnd w:id="74"/>
    </w:p>
    <w:p w:rsidR="00686579" w:rsidRPr="000A5A28" w:rsidRDefault="00995741" w:rsidP="00454452">
      <w:pPr>
        <w:numPr>
          <w:ilvl w:val="0"/>
          <w:numId w:val="12"/>
        </w:numPr>
        <w:rPr>
          <w:rFonts w:ascii="宋体" w:hAnsi="宋体"/>
          <w:sz w:val="24"/>
        </w:rPr>
      </w:pPr>
      <w:bookmarkStart w:id="75" w:name="_Toc5383"/>
      <w:bookmarkStart w:id="76" w:name="_Toc320363495"/>
      <w:bookmarkStart w:id="77" w:name="_Toc320440533"/>
      <w:bookmarkStart w:id="78" w:name="_Toc3132"/>
      <w:bookmarkStart w:id="79" w:name="_Toc19645"/>
      <w:r w:rsidRPr="000A5A28">
        <w:rPr>
          <w:rFonts w:ascii="宋体" w:hAnsi="宋体" w:hint="eastAsia"/>
          <w:sz w:val="24"/>
        </w:rPr>
        <w:t>一旦出现系统故障（甲方用户操作失误导致的故障除外），乙方应在</w:t>
      </w:r>
      <w:r w:rsidRPr="000A5A28">
        <w:rPr>
          <w:rFonts w:ascii="宋体" w:eastAsia="宋体" w:hAnsi="宋体" w:cs="宋体" w:hint="eastAsia"/>
          <w:sz w:val="24"/>
          <w:szCs w:val="24"/>
        </w:rPr>
        <w:t>7个日历日</w:t>
      </w:r>
      <w:r w:rsidRPr="000A5A28">
        <w:rPr>
          <w:rFonts w:ascii="宋体" w:hAnsi="宋体" w:hint="eastAsia"/>
          <w:sz w:val="24"/>
        </w:rPr>
        <w:t>内以书面方式说明事故原因；如故障给甲方造成不可挽回的实际经济损失，甲方有权向乙方提出索赔，乙方须予以赔偿。</w:t>
      </w:r>
      <w:bookmarkEnd w:id="75"/>
    </w:p>
    <w:p w:rsidR="00686579" w:rsidRPr="000A5A28" w:rsidRDefault="00995741" w:rsidP="00454452">
      <w:pPr>
        <w:numPr>
          <w:ilvl w:val="255"/>
          <w:numId w:val="0"/>
        </w:numPr>
        <w:rPr>
          <w:sz w:val="24"/>
          <w:szCs w:val="24"/>
        </w:rPr>
      </w:pPr>
      <w:r w:rsidRPr="000A5A28">
        <w:rPr>
          <w:rFonts w:hint="eastAsia"/>
          <w:sz w:val="24"/>
          <w:szCs w:val="24"/>
        </w:rPr>
        <w:t>赔偿范围：乙方应赔偿甲方因系统故障直接导致的、可核实的经济损失，包括但不限于：</w:t>
      </w:r>
    </w:p>
    <w:p w:rsidR="00686579" w:rsidRPr="000A5A28" w:rsidRDefault="00995741">
      <w:pPr>
        <w:rPr>
          <w:sz w:val="24"/>
          <w:szCs w:val="24"/>
        </w:rPr>
      </w:pPr>
      <w:r w:rsidRPr="000A5A28">
        <w:rPr>
          <w:rFonts w:hint="eastAsia"/>
          <w:sz w:val="24"/>
          <w:szCs w:val="24"/>
        </w:rPr>
        <w:t>直接业务损失；</w:t>
      </w:r>
    </w:p>
    <w:p w:rsidR="00686579" w:rsidRPr="000A5A28" w:rsidRDefault="00995741">
      <w:pPr>
        <w:rPr>
          <w:rFonts w:eastAsia="仿宋_GB2312"/>
          <w:sz w:val="24"/>
          <w:szCs w:val="24"/>
        </w:rPr>
      </w:pPr>
      <w:r w:rsidRPr="000A5A28">
        <w:rPr>
          <w:rFonts w:hint="eastAsia"/>
          <w:sz w:val="24"/>
          <w:szCs w:val="24"/>
        </w:rPr>
        <w:t>甲方为恢复系统或数据而支付的合理费用；</w:t>
      </w:r>
    </w:p>
    <w:p w:rsidR="00686579" w:rsidRPr="000A5A28" w:rsidRDefault="00995741">
      <w:pPr>
        <w:rPr>
          <w:rFonts w:ascii="宋体" w:eastAsia="宋体" w:hAnsi="宋体" w:cs="宋体"/>
          <w:sz w:val="24"/>
          <w:szCs w:val="24"/>
        </w:rPr>
      </w:pPr>
      <w:r w:rsidRPr="000A5A28">
        <w:rPr>
          <w:rFonts w:ascii="宋体" w:eastAsia="宋体" w:hAnsi="宋体" w:cs="宋体"/>
          <w:sz w:val="24"/>
          <w:szCs w:val="24"/>
        </w:rPr>
        <w:t>甲方因系统故障导致未能按其与客户、合作伙伴等第三方签订的合同约定履行义务，而向该第三方支付的违约金、赔偿金等款项（以甲方提供的有效合同、付款凭证及相关法律文书为准）。</w:t>
      </w:r>
    </w:p>
    <w:p w:rsidR="00686579" w:rsidRPr="000A5A28" w:rsidRDefault="00995741">
      <w:pPr>
        <w:rPr>
          <w:sz w:val="24"/>
          <w:szCs w:val="24"/>
        </w:rPr>
      </w:pPr>
      <w:r w:rsidRPr="000A5A28">
        <w:rPr>
          <w:rFonts w:hint="eastAsia"/>
          <w:sz w:val="24"/>
          <w:szCs w:val="24"/>
        </w:rPr>
        <w:t>赔偿金额的计算方式：</w:t>
      </w:r>
    </w:p>
    <w:p w:rsidR="00686579" w:rsidRPr="000A5A28" w:rsidRDefault="00995741">
      <w:pPr>
        <w:rPr>
          <w:sz w:val="24"/>
          <w:szCs w:val="24"/>
        </w:rPr>
      </w:pPr>
      <w:r w:rsidRPr="000A5A28">
        <w:rPr>
          <w:rFonts w:hint="eastAsia"/>
          <w:sz w:val="24"/>
          <w:szCs w:val="24"/>
        </w:rPr>
        <w:t>直接经济损失：以甲方提供的财务凭证、银行流水、合同及其他有效证明材料为准。</w:t>
      </w:r>
    </w:p>
    <w:p w:rsidR="00686579" w:rsidRPr="000A5A28" w:rsidRDefault="00995741">
      <w:pPr>
        <w:rPr>
          <w:sz w:val="24"/>
          <w:szCs w:val="24"/>
        </w:rPr>
      </w:pPr>
      <w:r w:rsidRPr="000A5A28">
        <w:rPr>
          <w:rFonts w:hint="eastAsia"/>
          <w:sz w:val="24"/>
          <w:szCs w:val="24"/>
        </w:rPr>
        <w:t>系统停机损失：按故障持续时间计算，每日赔偿金额不低于甲方上一年度日均营业收入的</w:t>
      </w:r>
      <w:r w:rsidRPr="000A5A28">
        <w:rPr>
          <w:rFonts w:hint="eastAsia"/>
          <w:sz w:val="24"/>
          <w:szCs w:val="24"/>
        </w:rPr>
        <w:t>3%</w:t>
      </w:r>
      <w:r w:rsidRPr="000A5A28">
        <w:rPr>
          <w:rFonts w:hint="eastAsia"/>
          <w:sz w:val="24"/>
          <w:szCs w:val="24"/>
        </w:rPr>
        <w:t>。</w:t>
      </w:r>
    </w:p>
    <w:p w:rsidR="00686579" w:rsidRPr="000A5A28" w:rsidRDefault="00995741">
      <w:pPr>
        <w:rPr>
          <w:sz w:val="24"/>
          <w:szCs w:val="24"/>
        </w:rPr>
      </w:pPr>
      <w:r w:rsidRPr="000A5A28">
        <w:rPr>
          <w:rFonts w:hint="eastAsia"/>
          <w:sz w:val="24"/>
          <w:szCs w:val="24"/>
        </w:rPr>
        <w:t>数据丢失赔偿：如因乙方原因造成甲方数据永久丢失，乙方应承担赔偿责任。</w:t>
      </w:r>
    </w:p>
    <w:p w:rsidR="00686579" w:rsidRPr="000A5A28" w:rsidRDefault="00995741">
      <w:pPr>
        <w:rPr>
          <w:sz w:val="24"/>
          <w:szCs w:val="24"/>
        </w:rPr>
      </w:pPr>
      <w:r w:rsidRPr="000A5A28">
        <w:rPr>
          <w:rFonts w:hint="eastAsia"/>
          <w:sz w:val="24"/>
          <w:szCs w:val="24"/>
        </w:rPr>
        <w:t>赔偿限额：乙方在任</w:t>
      </w:r>
      <w:proofErr w:type="gramStart"/>
      <w:r w:rsidRPr="000A5A28">
        <w:rPr>
          <w:rFonts w:hint="eastAsia"/>
          <w:sz w:val="24"/>
          <w:szCs w:val="24"/>
        </w:rPr>
        <w:t>一</w:t>
      </w:r>
      <w:proofErr w:type="gramEnd"/>
      <w:r w:rsidRPr="000A5A28">
        <w:rPr>
          <w:rFonts w:hint="eastAsia"/>
          <w:sz w:val="24"/>
          <w:szCs w:val="24"/>
        </w:rPr>
        <w:t>自然年度内因本合同项下系统故障向甲方支付的赔偿总额不超过本合同总额的</w:t>
      </w:r>
      <w:r w:rsidRPr="000A5A28">
        <w:rPr>
          <w:rFonts w:hint="eastAsia"/>
          <w:sz w:val="24"/>
          <w:szCs w:val="24"/>
        </w:rPr>
        <w:t>30%</w:t>
      </w:r>
      <w:r w:rsidRPr="000A5A28">
        <w:rPr>
          <w:rFonts w:hint="eastAsia"/>
          <w:sz w:val="24"/>
          <w:szCs w:val="24"/>
        </w:rPr>
        <w:t>。</w:t>
      </w:r>
    </w:p>
    <w:p w:rsidR="00686579" w:rsidRPr="000A5A28" w:rsidRDefault="00995741" w:rsidP="00454452">
      <w:pPr>
        <w:numPr>
          <w:ilvl w:val="255"/>
          <w:numId w:val="0"/>
        </w:numPr>
        <w:jc w:val="left"/>
        <w:rPr>
          <w:rFonts w:ascii="宋体" w:hAnsi="宋体"/>
          <w:sz w:val="24"/>
        </w:rPr>
      </w:pPr>
      <w:r w:rsidRPr="000A5A28">
        <w:rPr>
          <w:rFonts w:hint="eastAsia"/>
          <w:sz w:val="24"/>
          <w:szCs w:val="24"/>
        </w:rPr>
        <w:t>赔偿方式：乙方应在甲方确认并提出赔偿金额后</w:t>
      </w:r>
      <w:r w:rsidRPr="000A5A28">
        <w:rPr>
          <w:sz w:val="24"/>
          <w:szCs w:val="24"/>
        </w:rPr>
        <w:t>10</w:t>
      </w:r>
      <w:r w:rsidRPr="000A5A28">
        <w:rPr>
          <w:rFonts w:hint="eastAsia"/>
          <w:sz w:val="24"/>
          <w:szCs w:val="24"/>
        </w:rPr>
        <w:t>个日历日内以银行转账方式一次性支付给甲方。</w:t>
      </w:r>
    </w:p>
    <w:p w:rsidR="00686579" w:rsidRPr="000A5A28" w:rsidRDefault="00995741" w:rsidP="00454452">
      <w:pPr>
        <w:numPr>
          <w:ilvl w:val="255"/>
          <w:numId w:val="0"/>
        </w:numPr>
        <w:spacing w:before="100" w:beforeAutospacing="1" w:after="100" w:afterAutospacing="1" w:line="300" w:lineRule="auto"/>
        <w:jc w:val="left"/>
        <w:rPr>
          <w:rFonts w:ascii="宋体" w:hAnsi="宋体"/>
          <w:sz w:val="24"/>
        </w:rPr>
      </w:pPr>
      <w:bookmarkStart w:id="80" w:name="_Toc23051"/>
      <w:r w:rsidRPr="000A5A28">
        <w:rPr>
          <w:rFonts w:ascii="宋体" w:hAnsi="宋体" w:hint="eastAsia"/>
          <w:sz w:val="24"/>
        </w:rPr>
        <w:t>2）当乙方工程师发生违反第4章节所约定的岗位职责及操作守则的行为（简称违规行为）时，甲乙双方应判定违规行为的情节轻重程度，并确定乙方的</w:t>
      </w:r>
      <w:r w:rsidRPr="000A5A28">
        <w:rPr>
          <w:rFonts w:ascii="宋体" w:eastAsia="宋体" w:hAnsi="宋体" w:cs="宋体" w:hint="eastAsia"/>
          <w:sz w:val="24"/>
          <w:szCs w:val="24"/>
        </w:rPr>
        <w:t>违约金</w:t>
      </w:r>
      <w:r w:rsidRPr="000A5A28">
        <w:rPr>
          <w:rFonts w:ascii="宋体" w:hAnsi="宋体" w:hint="eastAsia"/>
          <w:sz w:val="24"/>
        </w:rPr>
        <w:t>额度。一次违规行为的</w:t>
      </w:r>
      <w:r w:rsidRPr="000A5A28">
        <w:rPr>
          <w:rFonts w:ascii="宋体" w:eastAsia="宋体" w:hAnsi="宋体" w:cs="宋体" w:hint="eastAsia"/>
          <w:sz w:val="24"/>
          <w:szCs w:val="24"/>
        </w:rPr>
        <w:t>违约金</w:t>
      </w:r>
      <w:r w:rsidRPr="000A5A28">
        <w:rPr>
          <w:rFonts w:ascii="宋体" w:hAnsi="宋体" w:hint="eastAsia"/>
          <w:sz w:val="24"/>
        </w:rPr>
        <w:t>额度范围应在人民币100元至500元之间。</w:t>
      </w:r>
      <w:bookmarkEnd w:id="80"/>
    </w:p>
    <w:p w:rsidR="00686579" w:rsidRPr="000A5A28" w:rsidRDefault="00995741">
      <w:pPr>
        <w:pStyle w:val="3"/>
        <w:numPr>
          <w:ilvl w:val="0"/>
          <w:numId w:val="3"/>
        </w:numPr>
        <w:rPr>
          <w:rFonts w:ascii="宋体" w:hAnsi="宋体" w:cs="宋体"/>
          <w:sz w:val="28"/>
          <w:szCs w:val="28"/>
        </w:rPr>
      </w:pPr>
      <w:bookmarkStart w:id="81" w:name="_Toc16244"/>
      <w:bookmarkStart w:id="82" w:name="_Toc219370021"/>
      <w:r w:rsidRPr="000A5A28">
        <w:rPr>
          <w:rFonts w:ascii="宋体" w:hAnsi="宋体" w:cs="宋体" w:hint="eastAsia"/>
          <w:sz w:val="28"/>
          <w:szCs w:val="28"/>
        </w:rPr>
        <w:t>损害赔偿的排除</w:t>
      </w:r>
      <w:bookmarkEnd w:id="76"/>
      <w:bookmarkEnd w:id="77"/>
      <w:bookmarkEnd w:id="78"/>
      <w:bookmarkEnd w:id="79"/>
      <w:bookmarkEnd w:id="81"/>
      <w:bookmarkEnd w:id="82"/>
    </w:p>
    <w:p w:rsidR="00686579" w:rsidRPr="000A5A28" w:rsidRDefault="00995741">
      <w:pPr>
        <w:spacing w:before="100" w:beforeAutospacing="1" w:after="100" w:afterAutospacing="1" w:line="300" w:lineRule="auto"/>
        <w:ind w:firstLineChars="200" w:firstLine="480"/>
        <w:jc w:val="left"/>
        <w:rPr>
          <w:rFonts w:ascii="宋体" w:hAnsi="宋体"/>
          <w:sz w:val="24"/>
        </w:rPr>
      </w:pPr>
      <w:r w:rsidRPr="000A5A28">
        <w:rPr>
          <w:rFonts w:ascii="宋体" w:hAnsi="宋体" w:hint="eastAsia"/>
          <w:sz w:val="24"/>
        </w:rPr>
        <w:t>除上述第8条规定的赔偿和罚款外，各方明确同意任何一方对意外的、附带的或惩罚性的损害不承担责任，上述损害包括但不限于使用损失、生产损失、利润损失、利息损失、收入损失，以及信息或数据损失，不论违约方是否被告知该等损害发生的可能性或本应意识到该等损害发生的可能。</w:t>
      </w:r>
    </w:p>
    <w:p w:rsidR="00686579" w:rsidRPr="000A5A28" w:rsidRDefault="00995741">
      <w:pPr>
        <w:pStyle w:val="3"/>
        <w:numPr>
          <w:ilvl w:val="0"/>
          <w:numId w:val="3"/>
        </w:numPr>
        <w:rPr>
          <w:rFonts w:ascii="宋体" w:hAnsi="宋体" w:cs="宋体"/>
          <w:sz w:val="28"/>
          <w:szCs w:val="28"/>
        </w:rPr>
      </w:pPr>
      <w:bookmarkStart w:id="83" w:name="_Toc18081"/>
      <w:bookmarkStart w:id="84" w:name="_Toc12155"/>
      <w:bookmarkStart w:id="85" w:name="_Toc13734"/>
      <w:bookmarkStart w:id="86" w:name="_Toc320440534"/>
      <w:bookmarkStart w:id="87" w:name="_Toc320363493"/>
      <w:bookmarkStart w:id="88" w:name="_Toc219370022"/>
      <w:r w:rsidRPr="000A5A28">
        <w:rPr>
          <w:rFonts w:ascii="宋体" w:hAnsi="宋体" w:cs="宋体" w:hint="eastAsia"/>
          <w:sz w:val="28"/>
          <w:szCs w:val="28"/>
        </w:rPr>
        <w:lastRenderedPageBreak/>
        <w:t>保密</w:t>
      </w:r>
      <w:bookmarkEnd w:id="83"/>
      <w:bookmarkEnd w:id="84"/>
      <w:bookmarkEnd w:id="85"/>
      <w:bookmarkEnd w:id="86"/>
      <w:bookmarkEnd w:id="87"/>
      <w:bookmarkEnd w:id="88"/>
    </w:p>
    <w:p w:rsidR="00686579" w:rsidRPr="000A5A28" w:rsidRDefault="00995741">
      <w:pPr>
        <w:numPr>
          <w:ilvl w:val="0"/>
          <w:numId w:val="14"/>
        </w:numPr>
        <w:spacing w:before="100" w:beforeAutospacing="1" w:after="100" w:afterAutospacing="1" w:line="300" w:lineRule="auto"/>
        <w:jc w:val="left"/>
        <w:rPr>
          <w:rFonts w:ascii="宋体" w:hAnsi="宋体"/>
          <w:sz w:val="24"/>
        </w:rPr>
      </w:pPr>
      <w:bookmarkStart w:id="89" w:name="_Toc31723"/>
      <w:bookmarkStart w:id="90" w:name="_Toc320440535"/>
      <w:bookmarkStart w:id="91" w:name="_Toc5919"/>
      <w:bookmarkStart w:id="92" w:name="_Toc6792"/>
      <w:bookmarkStart w:id="93" w:name="_Toc320363494"/>
      <w:r w:rsidRPr="000A5A28">
        <w:rPr>
          <w:rFonts w:ascii="宋体" w:hAnsi="宋体" w:hint="eastAsia"/>
          <w:sz w:val="24"/>
        </w:rPr>
        <w:t>甲乙双方应严格保持本条款以及一切与对方的业务、服务对象、雇员、关联方、发展计划、程序、文件、技术、商业秘密、系统和专有技术相关的信息和数据的保密性，除法律要求外，未经另一方的事先书面许可，任何一方不得向任何第三方披露该等信息。</w:t>
      </w:r>
      <w:bookmarkEnd w:id="89"/>
    </w:p>
    <w:p w:rsidR="00686579" w:rsidRPr="000A5A28" w:rsidRDefault="00995741">
      <w:pPr>
        <w:numPr>
          <w:ilvl w:val="0"/>
          <w:numId w:val="14"/>
        </w:numPr>
        <w:spacing w:before="100" w:beforeAutospacing="1" w:after="100" w:afterAutospacing="1" w:line="300" w:lineRule="auto"/>
        <w:jc w:val="left"/>
        <w:rPr>
          <w:rFonts w:ascii="宋体" w:hAnsi="宋体"/>
          <w:sz w:val="24"/>
        </w:rPr>
      </w:pPr>
      <w:bookmarkStart w:id="94" w:name="_Toc32365"/>
      <w:r w:rsidRPr="000A5A28">
        <w:rPr>
          <w:rFonts w:ascii="宋体" w:hAnsi="宋体" w:hint="eastAsia"/>
          <w:sz w:val="24"/>
        </w:rPr>
        <w:t>本条款的规定在本合同终止后继续有效。</w:t>
      </w:r>
      <w:bookmarkEnd w:id="94"/>
    </w:p>
    <w:p w:rsidR="00686579" w:rsidRPr="000A5A28" w:rsidRDefault="00995741">
      <w:pPr>
        <w:numPr>
          <w:ilvl w:val="0"/>
          <w:numId w:val="14"/>
        </w:numPr>
        <w:spacing w:before="100" w:beforeAutospacing="1" w:after="100" w:afterAutospacing="1" w:line="300" w:lineRule="auto"/>
        <w:jc w:val="left"/>
        <w:rPr>
          <w:rFonts w:ascii="宋体" w:hAnsi="宋体"/>
          <w:sz w:val="24"/>
        </w:rPr>
      </w:pPr>
      <w:r w:rsidRPr="000A5A28">
        <w:rPr>
          <w:rFonts w:ascii="宋体" w:eastAsia="宋体" w:hAnsi="宋体" w:cs="宋体"/>
          <w:sz w:val="24"/>
          <w:szCs w:val="24"/>
        </w:rPr>
        <w:t>乙方若违反保密义务，应就直接损害承担累计不得超过本合同金额的30%的违约责任。</w:t>
      </w:r>
    </w:p>
    <w:p w:rsidR="00686579" w:rsidRPr="000A5A28" w:rsidRDefault="00995741">
      <w:pPr>
        <w:pStyle w:val="3"/>
        <w:numPr>
          <w:ilvl w:val="0"/>
          <w:numId w:val="3"/>
        </w:numPr>
        <w:rPr>
          <w:rFonts w:ascii="宋体" w:hAnsi="宋体" w:cs="宋体"/>
          <w:sz w:val="28"/>
          <w:szCs w:val="28"/>
        </w:rPr>
      </w:pPr>
      <w:bookmarkStart w:id="95" w:name="_Toc3872"/>
      <w:bookmarkStart w:id="96" w:name="_Toc219370023"/>
      <w:r w:rsidRPr="000A5A28">
        <w:rPr>
          <w:rFonts w:ascii="宋体" w:hAnsi="宋体" w:cs="宋体" w:hint="eastAsia"/>
          <w:sz w:val="28"/>
          <w:szCs w:val="28"/>
        </w:rPr>
        <w:t>责任限制</w:t>
      </w:r>
      <w:bookmarkEnd w:id="90"/>
      <w:bookmarkEnd w:id="91"/>
      <w:bookmarkEnd w:id="92"/>
      <w:bookmarkEnd w:id="93"/>
      <w:bookmarkEnd w:id="95"/>
      <w:bookmarkEnd w:id="96"/>
    </w:p>
    <w:p w:rsidR="00686579" w:rsidRPr="000A5A28" w:rsidRDefault="00995741">
      <w:pPr>
        <w:pStyle w:val="a8"/>
        <w:rPr>
          <w:rFonts w:ascii="宋体" w:eastAsia="宋体" w:hAnsi="宋体" w:cs="宋体"/>
          <w:sz w:val="24"/>
        </w:rPr>
      </w:pPr>
      <w:bookmarkStart w:id="97" w:name="_Toc27379"/>
      <w:bookmarkStart w:id="98" w:name="_Toc1198"/>
      <w:bookmarkStart w:id="99" w:name="_Toc2902"/>
      <w:bookmarkStart w:id="100" w:name="_Toc320363496"/>
      <w:bookmarkStart w:id="101" w:name="_Toc320440536"/>
      <w:r w:rsidRPr="000A5A28">
        <w:rPr>
          <w:rFonts w:ascii="宋体" w:eastAsia="宋体" w:hAnsi="宋体" w:cs="宋体" w:hint="eastAsia"/>
          <w:sz w:val="24"/>
        </w:rPr>
        <w:t xml:space="preserve">    11.1 因乙方、其雇员或代理人在履行本合同过程中的任何违约或侵权行为（包括但不限于疏忽、过失），直接或间接造成甲方财产损失、数据丢失、业务中断或其他任何损失的，</w:t>
      </w:r>
      <w:proofErr w:type="gramStart"/>
      <w:r w:rsidRPr="000A5A28">
        <w:rPr>
          <w:rFonts w:ascii="宋体" w:eastAsia="宋体" w:hAnsi="宋体" w:cs="宋体" w:hint="eastAsia"/>
          <w:sz w:val="24"/>
        </w:rPr>
        <w:t>乙方均</w:t>
      </w:r>
      <w:proofErr w:type="gramEnd"/>
      <w:r w:rsidRPr="000A5A28">
        <w:rPr>
          <w:rFonts w:ascii="宋体" w:eastAsia="宋体" w:hAnsi="宋体" w:cs="宋体" w:hint="eastAsia"/>
          <w:sz w:val="24"/>
        </w:rPr>
        <w:t>应承担全部赔偿责任。</w:t>
      </w:r>
    </w:p>
    <w:p w:rsidR="00686579" w:rsidRPr="000A5A28" w:rsidRDefault="00995741">
      <w:pPr>
        <w:pStyle w:val="a8"/>
        <w:ind w:firstLineChars="200" w:firstLine="480"/>
        <w:rPr>
          <w:rFonts w:ascii="宋体" w:eastAsia="宋体" w:hAnsi="宋体" w:cs="宋体"/>
          <w:sz w:val="24"/>
        </w:rPr>
      </w:pPr>
      <w:r w:rsidRPr="000A5A28">
        <w:rPr>
          <w:rFonts w:ascii="宋体" w:eastAsia="宋体" w:hAnsi="宋体" w:cs="宋体" w:hint="eastAsia"/>
          <w:sz w:val="24"/>
        </w:rPr>
        <w:t>11.2 乙方的赔偿责任范围应包括甲方的直接损失、间接损失以及为实现权利而支出的所有合理费用（包括但不限于律师费、诉讼费、鉴定费等）。</w:t>
      </w:r>
    </w:p>
    <w:p w:rsidR="00686579" w:rsidRPr="000A5A28" w:rsidRDefault="00995741">
      <w:pPr>
        <w:pStyle w:val="a8"/>
        <w:ind w:firstLineChars="200" w:firstLine="480"/>
        <w:rPr>
          <w:rFonts w:ascii="宋体" w:eastAsia="宋体" w:hAnsi="宋体" w:cs="宋体"/>
          <w:sz w:val="24"/>
        </w:rPr>
      </w:pPr>
      <w:r w:rsidRPr="000A5A28">
        <w:rPr>
          <w:rFonts w:ascii="宋体" w:eastAsia="宋体" w:hAnsi="宋体" w:cs="宋体" w:hint="eastAsia"/>
          <w:sz w:val="24"/>
        </w:rPr>
        <w:t xml:space="preserve">11.3 </w:t>
      </w:r>
      <w:r w:rsidRPr="000A5A28">
        <w:rPr>
          <w:rFonts w:ascii="宋体" w:eastAsia="宋体" w:hAnsi="宋体" w:cs="宋体"/>
          <w:sz w:val="24"/>
        </w:rPr>
        <w:t>非因乙方故意或重大过失造成的对于乙方之外的其他方进行的改造或配置提出索赔请求，乙方不负责任</w:t>
      </w:r>
      <w:r w:rsidRPr="000A5A28">
        <w:rPr>
          <w:rFonts w:ascii="宋体" w:eastAsia="宋体" w:hAnsi="宋体" w:cs="宋体" w:hint="eastAsia"/>
          <w:sz w:val="24"/>
        </w:rPr>
        <w:t>。</w:t>
      </w:r>
    </w:p>
    <w:bookmarkEnd w:id="97"/>
    <w:bookmarkEnd w:id="98"/>
    <w:bookmarkEnd w:id="99"/>
    <w:bookmarkEnd w:id="100"/>
    <w:bookmarkEnd w:id="101"/>
    <w:p w:rsidR="00686579" w:rsidRPr="000A5A28" w:rsidRDefault="00686579">
      <w:pPr>
        <w:spacing w:before="100" w:beforeAutospacing="1" w:after="100" w:afterAutospacing="1" w:line="300" w:lineRule="auto"/>
        <w:ind w:firstLineChars="200" w:firstLine="480"/>
        <w:rPr>
          <w:rFonts w:ascii="宋体" w:hAnsi="宋体"/>
          <w:sz w:val="24"/>
        </w:rPr>
      </w:pPr>
    </w:p>
    <w:p w:rsidR="00686579" w:rsidRPr="000A5A28" w:rsidRDefault="00995741">
      <w:pPr>
        <w:pStyle w:val="3"/>
        <w:numPr>
          <w:ilvl w:val="0"/>
          <w:numId w:val="3"/>
        </w:numPr>
        <w:rPr>
          <w:rFonts w:ascii="宋体" w:hAnsi="宋体" w:cs="宋体"/>
          <w:sz w:val="28"/>
          <w:szCs w:val="28"/>
        </w:rPr>
      </w:pPr>
      <w:bookmarkStart w:id="102" w:name="_Toc1865"/>
      <w:bookmarkStart w:id="103" w:name="_Toc2402"/>
      <w:bookmarkStart w:id="104" w:name="_Toc320363497"/>
      <w:bookmarkStart w:id="105" w:name="_Toc23822"/>
      <w:bookmarkStart w:id="106" w:name="_Toc320440537"/>
      <w:bookmarkStart w:id="107" w:name="_Toc219370024"/>
      <w:r w:rsidRPr="000A5A28">
        <w:rPr>
          <w:rFonts w:ascii="宋体" w:hAnsi="宋体" w:cs="宋体" w:hint="eastAsia"/>
          <w:sz w:val="28"/>
          <w:szCs w:val="28"/>
        </w:rPr>
        <w:t>不可抗力</w:t>
      </w:r>
      <w:bookmarkEnd w:id="102"/>
      <w:bookmarkEnd w:id="103"/>
      <w:bookmarkEnd w:id="104"/>
      <w:bookmarkEnd w:id="105"/>
      <w:bookmarkEnd w:id="106"/>
      <w:bookmarkEnd w:id="107"/>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hint="eastAsia"/>
          <w:sz w:val="24"/>
        </w:rPr>
        <w:t>甲乙双方均不对因为不可抗力事件导致的义务履行迟延或未能履行义务负责，本合同所指不可抗力事件，是指超出一方合理控制的事件或情况，包括：自然灾害或灾难性事件如传染病、核事故、火灾、洪水、台风或地震；政府行为，如外汇限制、取消或暂停进出口许可、政府对材料或劳动力使用的强制命令、分配或限制；战争、暴乱、恐怖行动，破坏活动或革命。</w:t>
      </w:r>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hint="eastAsia"/>
          <w:sz w:val="24"/>
        </w:rPr>
        <w:t>受到不可抗力影响的一方应当</w:t>
      </w:r>
      <w:r w:rsidRPr="000A5A28">
        <w:rPr>
          <w:rFonts w:ascii="Segoe UI" w:eastAsia="Segoe UI" w:hAnsi="Segoe UI" w:cs="Segoe UI"/>
          <w:sz w:val="24"/>
          <w:szCs w:val="24"/>
          <w:shd w:val="clear" w:color="auto" w:fill="FFFFFF"/>
        </w:rPr>
        <w:t>在</w:t>
      </w:r>
      <w:r w:rsidRPr="000A5A28">
        <w:rPr>
          <w:rStyle w:val="af6"/>
          <w:rFonts w:ascii="Segoe UI" w:eastAsia="Segoe UI" w:hAnsi="Segoe UI" w:cs="Segoe UI"/>
          <w:bCs/>
          <w:sz w:val="24"/>
          <w:szCs w:val="24"/>
          <w:shd w:val="clear" w:color="auto" w:fill="FFFFFF"/>
        </w:rPr>
        <w:t>不可抗力事件发生后的24小时内</w:t>
      </w:r>
      <w:r w:rsidRPr="000A5A28">
        <w:rPr>
          <w:rFonts w:ascii="宋体" w:hAnsi="宋体" w:hint="eastAsia"/>
          <w:sz w:val="24"/>
        </w:rPr>
        <w:t xml:space="preserve">地以书面方式通知另一方此类事件对于合同履行的影响。 </w:t>
      </w:r>
    </w:p>
    <w:p w:rsidR="00686579" w:rsidRPr="000A5A28" w:rsidRDefault="00995741">
      <w:pPr>
        <w:pStyle w:val="3"/>
        <w:numPr>
          <w:ilvl w:val="0"/>
          <w:numId w:val="3"/>
        </w:numPr>
        <w:rPr>
          <w:rFonts w:ascii="宋体" w:hAnsi="宋体" w:cs="宋体"/>
          <w:sz w:val="28"/>
          <w:szCs w:val="28"/>
        </w:rPr>
      </w:pPr>
      <w:bookmarkStart w:id="108" w:name="_Toc29133"/>
      <w:bookmarkStart w:id="109" w:name="_Toc32383"/>
      <w:bookmarkStart w:id="110" w:name="_Toc320363498"/>
      <w:bookmarkStart w:id="111" w:name="_Toc320440538"/>
      <w:bookmarkStart w:id="112" w:name="_Toc23045"/>
      <w:bookmarkStart w:id="113" w:name="_Toc219370025"/>
      <w:r w:rsidRPr="000A5A28">
        <w:rPr>
          <w:rFonts w:ascii="宋体" w:hAnsi="宋体" w:cs="宋体" w:hint="eastAsia"/>
          <w:sz w:val="28"/>
          <w:szCs w:val="28"/>
        </w:rPr>
        <w:t>禁止招徕雇佣</w:t>
      </w:r>
      <w:bookmarkEnd w:id="108"/>
      <w:bookmarkEnd w:id="109"/>
      <w:bookmarkEnd w:id="110"/>
      <w:bookmarkEnd w:id="111"/>
      <w:bookmarkEnd w:id="112"/>
      <w:bookmarkEnd w:id="113"/>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hint="eastAsia"/>
          <w:sz w:val="24"/>
        </w:rPr>
        <w:t>甲乙双方同意在本合同或由本合同引发的售后服务合同的执行期间和有效</w:t>
      </w:r>
      <w:r w:rsidRPr="000A5A28">
        <w:rPr>
          <w:rFonts w:ascii="宋体" w:hAnsi="宋体" w:hint="eastAsia"/>
          <w:sz w:val="24"/>
        </w:rPr>
        <w:lastRenderedPageBreak/>
        <w:t>期内，不得招徕雇佣对方的雇员，除获得对方的明确书面同意外。如甲乙双方的任一方执意招徕另一方的正式雇员，招徕方需向对方支付每人每年</w:t>
      </w:r>
      <w:r w:rsidRPr="000A5A28">
        <w:rPr>
          <w:rFonts w:ascii="宋体" w:hAnsi="宋体"/>
          <w:sz w:val="24"/>
        </w:rPr>
        <w:t>30</w:t>
      </w:r>
      <w:r w:rsidRPr="000A5A28">
        <w:rPr>
          <w:rFonts w:ascii="宋体" w:hAnsi="宋体" w:hint="eastAsia"/>
          <w:sz w:val="24"/>
        </w:rPr>
        <w:t>万</w:t>
      </w:r>
      <w:r w:rsidRPr="000A5A28">
        <w:rPr>
          <w:rFonts w:ascii="宋体" w:hAnsi="宋体"/>
          <w:sz w:val="24"/>
        </w:rPr>
        <w:t>*</w:t>
      </w:r>
      <w:r w:rsidRPr="000A5A28">
        <w:rPr>
          <w:rFonts w:ascii="宋体" w:hAnsi="宋体" w:hint="eastAsia"/>
          <w:sz w:val="24"/>
        </w:rPr>
        <w:t>（（</w:t>
      </w:r>
      <w:r w:rsidRPr="000A5A28">
        <w:rPr>
          <w:rFonts w:ascii="宋体" w:hAnsi="宋体"/>
          <w:sz w:val="24"/>
        </w:rPr>
        <w:t>1+20%</w:t>
      </w:r>
      <w:r w:rsidRPr="000A5A28">
        <w:rPr>
          <w:rFonts w:ascii="宋体" w:hAnsi="宋体" w:hint="eastAsia"/>
          <w:sz w:val="24"/>
        </w:rPr>
        <w:t>）的（</w:t>
      </w:r>
      <w:r w:rsidRPr="000A5A28">
        <w:rPr>
          <w:rFonts w:ascii="宋体" w:hAnsi="宋体"/>
          <w:sz w:val="24"/>
        </w:rPr>
        <w:t>N/12</w:t>
      </w:r>
      <w:r w:rsidRPr="000A5A28">
        <w:rPr>
          <w:rFonts w:ascii="宋体" w:hAnsi="宋体" w:hint="eastAsia"/>
          <w:sz w:val="24"/>
        </w:rPr>
        <w:t>－</w:t>
      </w:r>
      <w:r w:rsidRPr="000A5A28">
        <w:rPr>
          <w:rFonts w:ascii="宋体" w:hAnsi="宋体"/>
          <w:sz w:val="24"/>
        </w:rPr>
        <w:t>1</w:t>
      </w:r>
      <w:r w:rsidRPr="000A5A28">
        <w:rPr>
          <w:rFonts w:ascii="宋体" w:hAnsi="宋体" w:hint="eastAsia"/>
          <w:sz w:val="24"/>
        </w:rPr>
        <w:t>的整数）次方）的培养费，</w:t>
      </w:r>
      <w:r w:rsidRPr="000A5A28">
        <w:rPr>
          <w:rFonts w:ascii="宋体" w:hAnsi="宋体"/>
          <w:sz w:val="24"/>
        </w:rPr>
        <w:t>N</w:t>
      </w:r>
      <w:r w:rsidRPr="000A5A28">
        <w:rPr>
          <w:rFonts w:ascii="宋体" w:hAnsi="宋体" w:hint="eastAsia"/>
          <w:sz w:val="24"/>
        </w:rPr>
        <w:t>是雇员在另一方自正式聘用合同签订日期开始的工作年限（以月为单位）。</w:t>
      </w:r>
    </w:p>
    <w:p w:rsidR="00686579" w:rsidRPr="000A5A28" w:rsidRDefault="00995741">
      <w:pPr>
        <w:pStyle w:val="3"/>
        <w:numPr>
          <w:ilvl w:val="0"/>
          <w:numId w:val="3"/>
        </w:numPr>
        <w:rPr>
          <w:rFonts w:ascii="宋体" w:hAnsi="宋体" w:cs="宋体"/>
          <w:sz w:val="28"/>
          <w:szCs w:val="28"/>
        </w:rPr>
      </w:pPr>
      <w:bookmarkStart w:id="114" w:name="_Toc14617"/>
      <w:bookmarkStart w:id="115" w:name="_Toc12623"/>
      <w:bookmarkStart w:id="116" w:name="_Toc320440539"/>
      <w:bookmarkStart w:id="117" w:name="_Toc8465"/>
      <w:bookmarkStart w:id="118" w:name="_Toc320363499"/>
      <w:bookmarkStart w:id="119" w:name="_Toc219370026"/>
      <w:r w:rsidRPr="000A5A28">
        <w:rPr>
          <w:rFonts w:ascii="宋体" w:hAnsi="宋体" w:cs="宋体" w:hint="eastAsia"/>
          <w:sz w:val="28"/>
          <w:szCs w:val="28"/>
        </w:rPr>
        <w:t>争议的解决办法</w:t>
      </w:r>
      <w:bookmarkEnd w:id="114"/>
      <w:bookmarkEnd w:id="115"/>
      <w:bookmarkEnd w:id="116"/>
      <w:bookmarkEnd w:id="117"/>
      <w:bookmarkEnd w:id="118"/>
      <w:bookmarkEnd w:id="119"/>
    </w:p>
    <w:p w:rsidR="00686579" w:rsidRPr="000A5A28" w:rsidRDefault="00995741">
      <w:pPr>
        <w:numPr>
          <w:ilvl w:val="0"/>
          <w:numId w:val="15"/>
        </w:numPr>
        <w:spacing w:before="100" w:beforeAutospacing="1" w:after="100" w:afterAutospacing="1" w:line="300" w:lineRule="auto"/>
        <w:rPr>
          <w:rFonts w:ascii="宋体" w:hAnsi="宋体"/>
          <w:sz w:val="24"/>
        </w:rPr>
      </w:pPr>
      <w:r w:rsidRPr="000A5A28">
        <w:rPr>
          <w:rFonts w:ascii="宋体" w:hAnsi="宋体"/>
          <w:sz w:val="24"/>
        </w:rPr>
        <w:t>在本合同履行过程中发生争议，双方应本着公平合理、等价有偿的原则友好协商。</w:t>
      </w:r>
    </w:p>
    <w:p w:rsidR="00686579" w:rsidRPr="000A5A28" w:rsidRDefault="00995741">
      <w:pPr>
        <w:numPr>
          <w:ilvl w:val="0"/>
          <w:numId w:val="15"/>
        </w:numPr>
        <w:spacing w:before="100" w:beforeAutospacing="1" w:after="100" w:afterAutospacing="1" w:line="300" w:lineRule="auto"/>
        <w:rPr>
          <w:rFonts w:ascii="宋体" w:hAnsi="宋体"/>
          <w:sz w:val="24"/>
        </w:rPr>
      </w:pPr>
      <w:r w:rsidRPr="000A5A28">
        <w:rPr>
          <w:rFonts w:ascii="宋体" w:hAnsi="宋体" w:hint="eastAsia"/>
          <w:sz w:val="24"/>
        </w:rPr>
        <w:t>因执行本合同所发生的或与本合同有关的一切争议，双方应通过友好协商解决。如果不愿协商或经协商仍不能解决，</w:t>
      </w:r>
      <w:r w:rsidRPr="000A5A28">
        <w:rPr>
          <w:rFonts w:ascii="宋体" w:eastAsia="宋体" w:hAnsi="宋体" w:cs="宋体" w:hint="eastAsia"/>
          <w:sz w:val="24"/>
          <w:szCs w:val="24"/>
        </w:rPr>
        <w:t>应向甲方住所地有管辖权的</w:t>
      </w:r>
      <w:r w:rsidRPr="000A5A28">
        <w:rPr>
          <w:rFonts w:ascii="宋体" w:hAnsi="宋体" w:hint="eastAsia"/>
          <w:sz w:val="24"/>
        </w:rPr>
        <w:t>人民法院提交诉讼请求。</w:t>
      </w:r>
    </w:p>
    <w:p w:rsidR="00686579" w:rsidRPr="000A5A28" w:rsidRDefault="00995741">
      <w:pPr>
        <w:pStyle w:val="3"/>
        <w:numPr>
          <w:ilvl w:val="0"/>
          <w:numId w:val="3"/>
        </w:numPr>
        <w:rPr>
          <w:rFonts w:ascii="宋体" w:hAnsi="宋体" w:cs="宋体"/>
          <w:sz w:val="28"/>
          <w:szCs w:val="28"/>
        </w:rPr>
      </w:pPr>
      <w:bookmarkStart w:id="120" w:name="_Toc32425"/>
      <w:bookmarkStart w:id="121" w:name="_Toc320440540"/>
      <w:bookmarkStart w:id="122" w:name="_Toc679"/>
      <w:bookmarkStart w:id="123" w:name="_Toc8498"/>
      <w:bookmarkStart w:id="124" w:name="_Toc320363500"/>
      <w:bookmarkStart w:id="125" w:name="_Toc219370027"/>
      <w:r w:rsidRPr="000A5A28">
        <w:rPr>
          <w:rFonts w:ascii="宋体" w:hAnsi="宋体" w:cs="宋体" w:hint="eastAsia"/>
          <w:sz w:val="28"/>
          <w:szCs w:val="28"/>
        </w:rPr>
        <w:t>其它</w:t>
      </w:r>
      <w:bookmarkEnd w:id="120"/>
      <w:bookmarkEnd w:id="121"/>
      <w:bookmarkEnd w:id="122"/>
      <w:bookmarkEnd w:id="123"/>
      <w:bookmarkEnd w:id="124"/>
      <w:bookmarkEnd w:id="125"/>
    </w:p>
    <w:p w:rsidR="00686579" w:rsidRPr="000A5A28" w:rsidRDefault="00995741">
      <w:pPr>
        <w:numPr>
          <w:ilvl w:val="0"/>
          <w:numId w:val="16"/>
        </w:numPr>
        <w:spacing w:before="100" w:beforeAutospacing="1" w:after="100" w:afterAutospacing="1" w:line="300" w:lineRule="auto"/>
        <w:rPr>
          <w:rFonts w:ascii="宋体" w:hAnsi="宋体"/>
          <w:sz w:val="24"/>
        </w:rPr>
      </w:pPr>
      <w:r w:rsidRPr="000A5A28">
        <w:rPr>
          <w:rFonts w:ascii="宋体" w:hAnsi="宋体"/>
          <w:sz w:val="24"/>
        </w:rPr>
        <w:t>所有附件均为本合同不可分割部分</w:t>
      </w:r>
      <w:r w:rsidRPr="000A5A28">
        <w:rPr>
          <w:rFonts w:ascii="宋体" w:hAnsi="宋体" w:hint="eastAsia"/>
          <w:sz w:val="24"/>
        </w:rPr>
        <w:t>，并</w:t>
      </w:r>
      <w:r w:rsidRPr="000A5A28">
        <w:rPr>
          <w:rFonts w:ascii="宋体" w:hAnsi="宋体"/>
          <w:sz w:val="24"/>
        </w:rPr>
        <w:t>与本合同具有同等法律效力。</w:t>
      </w:r>
    </w:p>
    <w:p w:rsidR="00686579" w:rsidRPr="000A5A28" w:rsidRDefault="00995741">
      <w:pPr>
        <w:numPr>
          <w:ilvl w:val="0"/>
          <w:numId w:val="16"/>
        </w:numPr>
        <w:spacing w:before="100" w:beforeAutospacing="1" w:after="100" w:afterAutospacing="1" w:line="300" w:lineRule="auto"/>
        <w:rPr>
          <w:rFonts w:ascii="宋体" w:hAnsi="宋体"/>
          <w:sz w:val="24"/>
        </w:rPr>
      </w:pPr>
      <w:r w:rsidRPr="000A5A28">
        <w:rPr>
          <w:rFonts w:ascii="宋体" w:hAnsi="宋体" w:hint="eastAsia"/>
          <w:sz w:val="24"/>
        </w:rPr>
        <w:t>本合同</w:t>
      </w:r>
      <w:r w:rsidRPr="000A5A28">
        <w:rPr>
          <w:rFonts w:ascii="宋体" w:hAnsi="宋体"/>
          <w:sz w:val="24"/>
        </w:rPr>
        <w:t>附件共有</w:t>
      </w:r>
      <w:r w:rsidRPr="000A5A28">
        <w:rPr>
          <w:rFonts w:ascii="宋体" w:hAnsi="宋体" w:hint="eastAsia"/>
          <w:sz w:val="24"/>
        </w:rPr>
        <w:t>七</w:t>
      </w:r>
      <w:r w:rsidRPr="000A5A28">
        <w:rPr>
          <w:rFonts w:ascii="宋体" w:hAnsi="宋体"/>
          <w:sz w:val="24"/>
        </w:rPr>
        <w:t>个：</w:t>
      </w:r>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hint="eastAsia"/>
          <w:sz w:val="24"/>
        </w:rPr>
        <w:t>附件一：合同供货产品核算总表</w:t>
      </w:r>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sz w:val="24"/>
        </w:rPr>
        <w:t>附件二</w:t>
      </w:r>
      <w:r w:rsidRPr="000A5A28">
        <w:rPr>
          <w:rFonts w:ascii="宋体" w:hAnsi="宋体" w:hint="eastAsia"/>
          <w:sz w:val="24"/>
        </w:rPr>
        <w:t>：本合同所服务的HIS系统应用系统清单</w:t>
      </w:r>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hint="eastAsia"/>
          <w:sz w:val="24"/>
        </w:rPr>
        <w:t>附件三：新需求和升级工作标准工作流程</w:t>
      </w:r>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hint="eastAsia"/>
          <w:sz w:val="24"/>
        </w:rPr>
        <w:t>附件四：需求单</w:t>
      </w:r>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hint="eastAsia"/>
          <w:sz w:val="24"/>
        </w:rPr>
        <w:t>附件五：开发计划单</w:t>
      </w:r>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hint="eastAsia"/>
          <w:sz w:val="24"/>
        </w:rPr>
        <w:t>附件六：变更发布申请单</w:t>
      </w:r>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hint="eastAsia"/>
          <w:sz w:val="24"/>
        </w:rPr>
        <w:t>附件七：优先级定义说明</w:t>
      </w:r>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sz w:val="24"/>
        </w:rPr>
        <w:t>本合同及附件</w:t>
      </w:r>
      <w:r w:rsidRPr="000A5A28">
        <w:rPr>
          <w:rFonts w:ascii="宋体" w:hAnsi="宋体" w:hint="eastAsia"/>
          <w:sz w:val="24"/>
        </w:rPr>
        <w:t>壹</w:t>
      </w:r>
      <w:r w:rsidRPr="000A5A28">
        <w:rPr>
          <w:rFonts w:ascii="宋体" w:hAnsi="宋体"/>
          <w:sz w:val="24"/>
        </w:rPr>
        <w:t>式</w:t>
      </w:r>
      <w:r w:rsidRPr="000A5A28">
        <w:rPr>
          <w:rFonts w:ascii="宋体" w:hAnsi="宋体" w:hint="eastAsia"/>
          <w:sz w:val="24"/>
        </w:rPr>
        <w:t>柒</w:t>
      </w:r>
      <w:r w:rsidRPr="000A5A28">
        <w:rPr>
          <w:rFonts w:ascii="宋体" w:hAnsi="宋体"/>
          <w:sz w:val="24"/>
        </w:rPr>
        <w:t>份，</w:t>
      </w:r>
      <w:r w:rsidRPr="000A5A28">
        <w:rPr>
          <w:rFonts w:ascii="宋体" w:hAnsi="宋体" w:hint="eastAsia"/>
          <w:sz w:val="24"/>
        </w:rPr>
        <w:t>甲方执肆份，乙方</w:t>
      </w:r>
      <w:r w:rsidRPr="000A5A28">
        <w:rPr>
          <w:rFonts w:ascii="宋体" w:hAnsi="宋体"/>
          <w:sz w:val="24"/>
        </w:rPr>
        <w:t>执</w:t>
      </w:r>
      <w:r w:rsidRPr="000A5A28">
        <w:rPr>
          <w:rFonts w:ascii="宋体" w:hAnsi="宋体" w:hint="eastAsia"/>
          <w:sz w:val="24"/>
        </w:rPr>
        <w:t>叁</w:t>
      </w:r>
      <w:r w:rsidRPr="000A5A28">
        <w:rPr>
          <w:rFonts w:ascii="宋体" w:hAnsi="宋体"/>
          <w:sz w:val="24"/>
        </w:rPr>
        <w:t>份。</w:t>
      </w:r>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sz w:val="24"/>
        </w:rPr>
        <w:t xml:space="preserve">本合同及其附件自双方签字盖章之日起生效。 </w:t>
      </w:r>
    </w:p>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sz w:val="24"/>
        </w:rPr>
        <w:t>本合同未尽事宜，双方另行签订补充合同解决。补充合同经双方代表签字后与本合同具有相同的法律效力。</w:t>
      </w:r>
    </w:p>
    <w:p w:rsidR="00686579" w:rsidRPr="000A5A28" w:rsidRDefault="00686579">
      <w:pPr>
        <w:spacing w:before="100" w:beforeAutospacing="1" w:after="100" w:afterAutospacing="1" w:line="300" w:lineRule="auto"/>
        <w:ind w:firstLineChars="200" w:firstLine="480"/>
        <w:rPr>
          <w:sz w:val="24"/>
        </w:rPr>
      </w:pPr>
    </w:p>
    <w:tbl>
      <w:tblPr>
        <w:tblW w:w="0" w:type="auto"/>
        <w:tblLayout w:type="fixed"/>
        <w:tblLook w:val="04A0"/>
      </w:tblPr>
      <w:tblGrid>
        <w:gridCol w:w="4548"/>
        <w:gridCol w:w="4349"/>
      </w:tblGrid>
      <w:tr w:rsidR="000A5A28" w:rsidRPr="000A5A28">
        <w:trPr>
          <w:trHeight w:val="557"/>
        </w:trPr>
        <w:tc>
          <w:tcPr>
            <w:tcW w:w="4548" w:type="dxa"/>
            <w:vAlign w:val="center"/>
          </w:tcPr>
          <w:p w:rsidR="00686579" w:rsidRPr="000A5A28" w:rsidRDefault="00995741">
            <w:pPr>
              <w:spacing w:before="100" w:beforeAutospacing="1" w:after="100" w:afterAutospacing="1" w:line="300" w:lineRule="auto"/>
              <w:rPr>
                <w:b/>
                <w:bCs/>
                <w:sz w:val="24"/>
              </w:rPr>
            </w:pPr>
            <w:r w:rsidRPr="000A5A28">
              <w:rPr>
                <w:b/>
                <w:bCs/>
                <w:sz w:val="24"/>
              </w:rPr>
              <w:t>甲方：</w:t>
            </w:r>
          </w:p>
        </w:tc>
        <w:tc>
          <w:tcPr>
            <w:tcW w:w="4349" w:type="dxa"/>
            <w:vAlign w:val="center"/>
          </w:tcPr>
          <w:p w:rsidR="00686579" w:rsidRPr="000A5A28" w:rsidRDefault="00995741">
            <w:pPr>
              <w:spacing w:before="100" w:beforeAutospacing="1" w:after="100" w:afterAutospacing="1" w:line="300" w:lineRule="auto"/>
              <w:rPr>
                <w:b/>
                <w:bCs/>
                <w:sz w:val="24"/>
              </w:rPr>
            </w:pPr>
            <w:r w:rsidRPr="000A5A28">
              <w:rPr>
                <w:b/>
                <w:bCs/>
                <w:sz w:val="24"/>
              </w:rPr>
              <w:t>乙方：</w:t>
            </w:r>
          </w:p>
        </w:tc>
      </w:tr>
      <w:tr w:rsidR="000A5A28" w:rsidRPr="000A5A28">
        <w:trPr>
          <w:trHeight w:val="1035"/>
        </w:trPr>
        <w:tc>
          <w:tcPr>
            <w:tcW w:w="4548" w:type="dxa"/>
            <w:vAlign w:val="center"/>
          </w:tcPr>
          <w:p w:rsidR="00686579" w:rsidRPr="000A5A28" w:rsidRDefault="00995741">
            <w:pPr>
              <w:spacing w:before="100" w:beforeAutospacing="1" w:after="100" w:afterAutospacing="1" w:line="300" w:lineRule="auto"/>
              <w:rPr>
                <w:rFonts w:eastAsia="宋体"/>
                <w:b/>
                <w:bCs/>
                <w:sz w:val="24"/>
              </w:rPr>
            </w:pPr>
            <w:r w:rsidRPr="000A5A28">
              <w:rPr>
                <w:b/>
                <w:bCs/>
                <w:sz w:val="24"/>
              </w:rPr>
              <w:t>地址：</w:t>
            </w:r>
          </w:p>
          <w:p w:rsidR="00686579" w:rsidRPr="000A5A28" w:rsidRDefault="00995741">
            <w:pPr>
              <w:spacing w:before="100" w:beforeAutospacing="1" w:after="100" w:afterAutospacing="1" w:line="300" w:lineRule="auto"/>
              <w:rPr>
                <w:rFonts w:eastAsia="宋体"/>
                <w:b/>
                <w:bCs/>
                <w:sz w:val="24"/>
              </w:rPr>
            </w:pPr>
            <w:r w:rsidRPr="000A5A28">
              <w:rPr>
                <w:b/>
                <w:bCs/>
                <w:sz w:val="24"/>
              </w:rPr>
              <w:t>邮编：</w:t>
            </w:r>
          </w:p>
        </w:tc>
        <w:tc>
          <w:tcPr>
            <w:tcW w:w="4349" w:type="dxa"/>
            <w:vAlign w:val="center"/>
          </w:tcPr>
          <w:p w:rsidR="00686579" w:rsidRPr="000A5A28" w:rsidRDefault="00995741">
            <w:pPr>
              <w:spacing w:before="100" w:beforeAutospacing="1" w:after="100" w:afterAutospacing="1" w:line="300" w:lineRule="auto"/>
              <w:rPr>
                <w:b/>
                <w:bCs/>
                <w:sz w:val="24"/>
              </w:rPr>
            </w:pPr>
            <w:r w:rsidRPr="000A5A28">
              <w:rPr>
                <w:b/>
                <w:bCs/>
                <w:sz w:val="24"/>
              </w:rPr>
              <w:t>地址：</w:t>
            </w:r>
          </w:p>
          <w:p w:rsidR="00686579" w:rsidRPr="000A5A28" w:rsidRDefault="00995741">
            <w:pPr>
              <w:spacing w:before="100" w:beforeAutospacing="1" w:after="100" w:afterAutospacing="1" w:line="300" w:lineRule="auto"/>
              <w:rPr>
                <w:b/>
                <w:bCs/>
                <w:sz w:val="24"/>
              </w:rPr>
            </w:pPr>
            <w:r w:rsidRPr="000A5A28">
              <w:rPr>
                <w:b/>
                <w:bCs/>
                <w:sz w:val="24"/>
              </w:rPr>
              <w:t>邮编：</w:t>
            </w:r>
          </w:p>
        </w:tc>
      </w:tr>
      <w:tr w:rsidR="000A5A28" w:rsidRPr="000A5A28">
        <w:trPr>
          <w:trHeight w:val="652"/>
        </w:trPr>
        <w:tc>
          <w:tcPr>
            <w:tcW w:w="4548" w:type="dxa"/>
            <w:vAlign w:val="center"/>
          </w:tcPr>
          <w:p w:rsidR="00686579" w:rsidRPr="000A5A28" w:rsidRDefault="00995741">
            <w:pPr>
              <w:spacing w:before="100" w:beforeAutospacing="1" w:after="100" w:afterAutospacing="1" w:line="300" w:lineRule="auto"/>
              <w:rPr>
                <w:b/>
                <w:bCs/>
                <w:sz w:val="24"/>
              </w:rPr>
            </w:pPr>
            <w:r w:rsidRPr="000A5A28">
              <w:rPr>
                <w:b/>
                <w:bCs/>
                <w:sz w:val="24"/>
              </w:rPr>
              <w:t>法定代表人：</w:t>
            </w:r>
          </w:p>
        </w:tc>
        <w:tc>
          <w:tcPr>
            <w:tcW w:w="4349" w:type="dxa"/>
            <w:vAlign w:val="center"/>
          </w:tcPr>
          <w:p w:rsidR="00686579" w:rsidRPr="000A5A28" w:rsidRDefault="00995741">
            <w:pPr>
              <w:spacing w:before="100" w:beforeAutospacing="1" w:after="100" w:afterAutospacing="1" w:line="300" w:lineRule="auto"/>
              <w:rPr>
                <w:b/>
                <w:bCs/>
                <w:sz w:val="24"/>
              </w:rPr>
            </w:pPr>
            <w:r w:rsidRPr="000A5A28">
              <w:rPr>
                <w:b/>
                <w:bCs/>
                <w:sz w:val="24"/>
              </w:rPr>
              <w:t>法定代表人：</w:t>
            </w:r>
          </w:p>
        </w:tc>
      </w:tr>
      <w:tr w:rsidR="000A5A28" w:rsidRPr="000A5A28">
        <w:trPr>
          <w:trHeight w:val="670"/>
        </w:trPr>
        <w:tc>
          <w:tcPr>
            <w:tcW w:w="4548" w:type="dxa"/>
            <w:vAlign w:val="center"/>
          </w:tcPr>
          <w:p w:rsidR="00686579" w:rsidRPr="000A5A28" w:rsidRDefault="00995741">
            <w:pPr>
              <w:spacing w:before="100" w:beforeAutospacing="1" w:after="100" w:afterAutospacing="1" w:line="300" w:lineRule="auto"/>
              <w:ind w:rightChars="60" w:right="126"/>
              <w:rPr>
                <w:b/>
                <w:bCs/>
                <w:sz w:val="24"/>
              </w:rPr>
            </w:pPr>
            <w:r w:rsidRPr="000A5A28">
              <w:rPr>
                <w:b/>
                <w:bCs/>
                <w:sz w:val="24"/>
              </w:rPr>
              <w:t>委托代理人：</w:t>
            </w:r>
          </w:p>
          <w:p w:rsidR="00686579" w:rsidRPr="000A5A28" w:rsidRDefault="00686579">
            <w:pPr>
              <w:spacing w:before="100" w:beforeAutospacing="1" w:after="100" w:afterAutospacing="1" w:line="300" w:lineRule="auto"/>
              <w:ind w:rightChars="60" w:right="126"/>
              <w:rPr>
                <w:b/>
                <w:bCs/>
                <w:sz w:val="24"/>
              </w:rPr>
            </w:pPr>
          </w:p>
          <w:p w:rsidR="00686579" w:rsidRPr="000A5A28" w:rsidRDefault="00686579">
            <w:pPr>
              <w:spacing w:before="100" w:beforeAutospacing="1" w:after="100" w:afterAutospacing="1" w:line="300" w:lineRule="auto"/>
              <w:ind w:rightChars="60" w:right="126"/>
              <w:rPr>
                <w:b/>
                <w:bCs/>
                <w:sz w:val="24"/>
              </w:rPr>
            </w:pPr>
          </w:p>
        </w:tc>
        <w:tc>
          <w:tcPr>
            <w:tcW w:w="4349" w:type="dxa"/>
          </w:tcPr>
          <w:p w:rsidR="00686579" w:rsidRPr="000A5A28" w:rsidRDefault="00995741">
            <w:pPr>
              <w:spacing w:before="100" w:beforeAutospacing="1" w:after="100" w:afterAutospacing="1" w:line="300" w:lineRule="auto"/>
              <w:rPr>
                <w:b/>
                <w:bCs/>
                <w:sz w:val="24"/>
              </w:rPr>
            </w:pPr>
            <w:r w:rsidRPr="000A5A28">
              <w:rPr>
                <w:b/>
                <w:bCs/>
                <w:sz w:val="24"/>
              </w:rPr>
              <w:t>委托代理人：</w:t>
            </w:r>
          </w:p>
        </w:tc>
      </w:tr>
      <w:tr w:rsidR="000A5A28" w:rsidRPr="000A5A28">
        <w:trPr>
          <w:trHeight w:val="482"/>
        </w:trPr>
        <w:tc>
          <w:tcPr>
            <w:tcW w:w="4548" w:type="dxa"/>
            <w:vAlign w:val="center"/>
          </w:tcPr>
          <w:p w:rsidR="00686579" w:rsidRPr="000A5A28" w:rsidRDefault="00995741">
            <w:pPr>
              <w:spacing w:before="100" w:beforeAutospacing="1" w:after="100" w:afterAutospacing="1" w:line="300" w:lineRule="auto"/>
              <w:rPr>
                <w:b/>
                <w:bCs/>
                <w:sz w:val="24"/>
              </w:rPr>
            </w:pPr>
            <w:r w:rsidRPr="000A5A28">
              <w:rPr>
                <w:b/>
                <w:bCs/>
                <w:sz w:val="24"/>
              </w:rPr>
              <w:t>开户行：</w:t>
            </w:r>
          </w:p>
        </w:tc>
        <w:tc>
          <w:tcPr>
            <w:tcW w:w="4349" w:type="dxa"/>
            <w:vAlign w:val="center"/>
          </w:tcPr>
          <w:p w:rsidR="00686579" w:rsidRPr="000A5A28" w:rsidRDefault="00995741">
            <w:pPr>
              <w:spacing w:before="100" w:beforeAutospacing="1" w:after="100" w:afterAutospacing="1" w:line="300" w:lineRule="auto"/>
              <w:rPr>
                <w:b/>
                <w:bCs/>
                <w:sz w:val="24"/>
              </w:rPr>
            </w:pPr>
            <w:r w:rsidRPr="000A5A28">
              <w:rPr>
                <w:b/>
                <w:bCs/>
                <w:sz w:val="24"/>
              </w:rPr>
              <w:t>开户行：</w:t>
            </w:r>
          </w:p>
        </w:tc>
      </w:tr>
      <w:tr w:rsidR="000A5A28" w:rsidRPr="000A5A28">
        <w:tc>
          <w:tcPr>
            <w:tcW w:w="4548" w:type="dxa"/>
            <w:vAlign w:val="center"/>
          </w:tcPr>
          <w:p w:rsidR="00686579" w:rsidRPr="000A5A28" w:rsidRDefault="00995741">
            <w:pPr>
              <w:spacing w:before="100" w:beforeAutospacing="1" w:after="100" w:afterAutospacing="1" w:line="300" w:lineRule="auto"/>
              <w:rPr>
                <w:b/>
                <w:bCs/>
                <w:sz w:val="24"/>
              </w:rPr>
            </w:pPr>
            <w:proofErr w:type="gramStart"/>
            <w:r w:rsidRPr="000A5A28">
              <w:rPr>
                <w:b/>
                <w:bCs/>
                <w:sz w:val="24"/>
              </w:rPr>
              <w:t>帐号</w:t>
            </w:r>
            <w:proofErr w:type="gramEnd"/>
            <w:r w:rsidRPr="000A5A28">
              <w:rPr>
                <w:b/>
                <w:bCs/>
                <w:sz w:val="24"/>
              </w:rPr>
              <w:t>：</w:t>
            </w:r>
          </w:p>
        </w:tc>
        <w:tc>
          <w:tcPr>
            <w:tcW w:w="4349" w:type="dxa"/>
            <w:vAlign w:val="center"/>
          </w:tcPr>
          <w:p w:rsidR="00686579" w:rsidRPr="000A5A28" w:rsidRDefault="00995741">
            <w:pPr>
              <w:spacing w:before="100" w:beforeAutospacing="1" w:after="100" w:afterAutospacing="1" w:line="300" w:lineRule="auto"/>
              <w:rPr>
                <w:b/>
                <w:bCs/>
                <w:sz w:val="24"/>
              </w:rPr>
            </w:pPr>
            <w:proofErr w:type="gramStart"/>
            <w:r w:rsidRPr="000A5A28">
              <w:rPr>
                <w:b/>
                <w:bCs/>
                <w:sz w:val="24"/>
              </w:rPr>
              <w:t>帐号</w:t>
            </w:r>
            <w:proofErr w:type="gramEnd"/>
            <w:r w:rsidRPr="000A5A28">
              <w:rPr>
                <w:b/>
                <w:bCs/>
                <w:sz w:val="24"/>
              </w:rPr>
              <w:t>：</w:t>
            </w:r>
          </w:p>
        </w:tc>
      </w:tr>
      <w:tr w:rsidR="00686579" w:rsidRPr="000A5A28">
        <w:trPr>
          <w:trHeight w:val="643"/>
        </w:trPr>
        <w:tc>
          <w:tcPr>
            <w:tcW w:w="4548" w:type="dxa"/>
            <w:vAlign w:val="center"/>
          </w:tcPr>
          <w:p w:rsidR="00686579" w:rsidRPr="000A5A28" w:rsidRDefault="00995741">
            <w:pPr>
              <w:spacing w:before="100" w:beforeAutospacing="1" w:after="100" w:afterAutospacing="1" w:line="300" w:lineRule="auto"/>
              <w:rPr>
                <w:b/>
                <w:bCs/>
                <w:sz w:val="24"/>
              </w:rPr>
            </w:pPr>
            <w:r w:rsidRPr="000A5A28">
              <w:rPr>
                <w:b/>
                <w:bCs/>
                <w:sz w:val="24"/>
              </w:rPr>
              <w:t>签字日期：</w:t>
            </w:r>
          </w:p>
        </w:tc>
        <w:tc>
          <w:tcPr>
            <w:tcW w:w="4349" w:type="dxa"/>
            <w:vAlign w:val="center"/>
          </w:tcPr>
          <w:p w:rsidR="00686579" w:rsidRPr="000A5A28" w:rsidRDefault="00995741">
            <w:pPr>
              <w:spacing w:before="100" w:beforeAutospacing="1" w:after="100" w:afterAutospacing="1" w:line="300" w:lineRule="auto"/>
              <w:rPr>
                <w:b/>
                <w:bCs/>
                <w:sz w:val="24"/>
              </w:rPr>
            </w:pPr>
            <w:r w:rsidRPr="000A5A28">
              <w:rPr>
                <w:b/>
                <w:bCs/>
                <w:sz w:val="24"/>
              </w:rPr>
              <w:t>签字日期：</w:t>
            </w:r>
          </w:p>
        </w:tc>
      </w:tr>
    </w:tbl>
    <w:p w:rsidR="00686579" w:rsidRPr="000A5A28" w:rsidRDefault="00686579">
      <w:pPr>
        <w:spacing w:before="100" w:beforeAutospacing="1" w:after="100" w:afterAutospacing="1" w:line="300" w:lineRule="auto"/>
        <w:ind w:firstLineChars="200" w:firstLine="480"/>
        <w:rPr>
          <w:sz w:val="24"/>
        </w:rPr>
      </w:pPr>
    </w:p>
    <w:p w:rsidR="00686579" w:rsidRPr="000A5A28" w:rsidRDefault="00686579">
      <w:pPr>
        <w:spacing w:before="100" w:beforeAutospacing="1" w:after="100" w:afterAutospacing="1" w:line="300" w:lineRule="auto"/>
        <w:rPr>
          <w:rFonts w:ascii="宋体" w:hAnsi="宋体"/>
        </w:rPr>
      </w:pPr>
    </w:p>
    <w:p w:rsidR="00686579" w:rsidRPr="000A5A28" w:rsidRDefault="00995741">
      <w:pPr>
        <w:spacing w:before="100" w:beforeAutospacing="1" w:after="100" w:afterAutospacing="1" w:line="300" w:lineRule="auto"/>
        <w:rPr>
          <w:rFonts w:ascii="宋体" w:hAnsi="宋体"/>
        </w:rPr>
      </w:pPr>
      <w:r w:rsidRPr="000A5A28">
        <w:rPr>
          <w:rFonts w:ascii="宋体" w:hAnsi="宋体"/>
        </w:rPr>
        <w:br w:type="page"/>
      </w:r>
    </w:p>
    <w:p w:rsidR="00686579" w:rsidRPr="000A5A28" w:rsidRDefault="00995741">
      <w:pPr>
        <w:pStyle w:val="1"/>
        <w:spacing w:before="100" w:beforeAutospacing="1" w:after="100" w:afterAutospacing="1"/>
        <w:rPr>
          <w:rFonts w:ascii="宋体" w:hAnsi="宋体" w:cs="宋体"/>
          <w:kern w:val="2"/>
          <w:sz w:val="24"/>
          <w:szCs w:val="20"/>
        </w:rPr>
      </w:pPr>
      <w:bookmarkStart w:id="126" w:name="_Toc410977627"/>
      <w:bookmarkStart w:id="127" w:name="_Toc22614"/>
      <w:bookmarkStart w:id="128" w:name="_Toc13571"/>
      <w:bookmarkStart w:id="129" w:name="_Toc29929"/>
      <w:bookmarkStart w:id="130" w:name="_Toc219370028"/>
      <w:bookmarkStart w:id="131" w:name="_Toc30554"/>
      <w:bookmarkStart w:id="132" w:name="_Toc320440541"/>
      <w:bookmarkStart w:id="133" w:name="_Toc947"/>
      <w:r w:rsidRPr="000A5A28">
        <w:rPr>
          <w:rFonts w:ascii="宋体" w:hAnsi="宋体" w:cs="宋体" w:hint="eastAsia"/>
          <w:kern w:val="2"/>
          <w:sz w:val="24"/>
          <w:szCs w:val="20"/>
        </w:rPr>
        <w:lastRenderedPageBreak/>
        <w:t>附件一：</w:t>
      </w:r>
      <w:bookmarkEnd w:id="126"/>
      <w:bookmarkEnd w:id="127"/>
      <w:bookmarkEnd w:id="128"/>
      <w:r w:rsidRPr="000A5A28">
        <w:rPr>
          <w:rFonts w:ascii="宋体" w:hAnsi="宋体" w:cs="宋体" w:hint="eastAsia"/>
          <w:kern w:val="2"/>
          <w:sz w:val="24"/>
          <w:szCs w:val="20"/>
        </w:rPr>
        <w:t>合同供货产品核算总表</w:t>
      </w:r>
      <w:bookmarkEnd w:id="129"/>
      <w:bookmarkEnd w:id="130"/>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3"/>
        <w:gridCol w:w="4120"/>
        <w:gridCol w:w="1850"/>
        <w:gridCol w:w="1711"/>
        <w:gridCol w:w="14"/>
      </w:tblGrid>
      <w:tr w:rsidR="000A5A28" w:rsidRPr="000A5A28">
        <w:trPr>
          <w:trHeight w:val="466"/>
        </w:trPr>
        <w:tc>
          <w:tcPr>
            <w:tcW w:w="1433" w:type="dxa"/>
            <w:vAlign w:val="center"/>
          </w:tcPr>
          <w:p w:rsidR="00686579" w:rsidRPr="000A5A28" w:rsidRDefault="00995741">
            <w:pPr>
              <w:spacing w:line="360" w:lineRule="auto"/>
              <w:jc w:val="center"/>
              <w:rPr>
                <w:rFonts w:ascii="宋体" w:hAnsi="宋体" w:cs="宋体"/>
                <w:b/>
                <w:bCs/>
                <w:sz w:val="24"/>
              </w:rPr>
            </w:pPr>
            <w:r w:rsidRPr="000A5A28">
              <w:rPr>
                <w:rFonts w:ascii="宋体" w:hAnsi="宋体" w:cs="宋体" w:hint="eastAsia"/>
                <w:b/>
                <w:bCs/>
                <w:sz w:val="24"/>
              </w:rPr>
              <w:t>序号</w:t>
            </w:r>
          </w:p>
        </w:tc>
        <w:tc>
          <w:tcPr>
            <w:tcW w:w="4120" w:type="dxa"/>
            <w:vAlign w:val="center"/>
          </w:tcPr>
          <w:p w:rsidR="00686579" w:rsidRPr="000A5A28" w:rsidRDefault="00995741">
            <w:pPr>
              <w:spacing w:line="360" w:lineRule="auto"/>
              <w:jc w:val="center"/>
              <w:rPr>
                <w:rFonts w:ascii="宋体" w:hAnsi="宋体" w:cs="宋体"/>
                <w:b/>
                <w:bCs/>
                <w:sz w:val="24"/>
              </w:rPr>
            </w:pPr>
            <w:r w:rsidRPr="000A5A28">
              <w:rPr>
                <w:rFonts w:ascii="宋体" w:hAnsi="宋体" w:cs="宋体" w:hint="eastAsia"/>
                <w:b/>
                <w:bCs/>
                <w:sz w:val="24"/>
              </w:rPr>
              <w:t>产品类别</w:t>
            </w:r>
          </w:p>
        </w:tc>
        <w:tc>
          <w:tcPr>
            <w:tcW w:w="1850" w:type="dxa"/>
            <w:vAlign w:val="center"/>
          </w:tcPr>
          <w:p w:rsidR="00686579" w:rsidRPr="000A5A28" w:rsidRDefault="00686579">
            <w:pPr>
              <w:spacing w:line="360" w:lineRule="auto"/>
              <w:jc w:val="center"/>
              <w:rPr>
                <w:rFonts w:ascii="宋体" w:hAnsi="宋体" w:cs="宋体"/>
                <w:b/>
                <w:bCs/>
                <w:sz w:val="24"/>
              </w:rPr>
            </w:pPr>
          </w:p>
        </w:tc>
        <w:tc>
          <w:tcPr>
            <w:tcW w:w="1725" w:type="dxa"/>
            <w:gridSpan w:val="2"/>
            <w:vAlign w:val="center"/>
          </w:tcPr>
          <w:p w:rsidR="00686579" w:rsidRPr="000A5A28" w:rsidRDefault="00995741">
            <w:pPr>
              <w:spacing w:line="360" w:lineRule="auto"/>
              <w:jc w:val="center"/>
              <w:rPr>
                <w:rFonts w:ascii="宋体" w:hAnsi="宋体" w:cs="宋体"/>
                <w:b/>
                <w:bCs/>
                <w:sz w:val="24"/>
              </w:rPr>
            </w:pPr>
            <w:r w:rsidRPr="000A5A28">
              <w:rPr>
                <w:rFonts w:ascii="宋体" w:hAnsi="宋体" w:cs="宋体" w:hint="eastAsia"/>
                <w:b/>
                <w:bCs/>
                <w:sz w:val="24"/>
              </w:rPr>
              <w:t>备注</w:t>
            </w:r>
          </w:p>
        </w:tc>
      </w:tr>
      <w:tr w:rsidR="000A5A28" w:rsidRPr="000A5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466"/>
        </w:trPr>
        <w:tc>
          <w:tcPr>
            <w:tcW w:w="1433" w:type="dxa"/>
            <w:tcBorders>
              <w:top w:val="nil"/>
              <w:left w:val="single" w:sz="4" w:space="0" w:color="auto"/>
              <w:bottom w:val="single" w:sz="4" w:space="0" w:color="auto"/>
              <w:right w:val="single" w:sz="4" w:space="0" w:color="auto"/>
            </w:tcBorders>
            <w:vAlign w:val="center"/>
          </w:tcPr>
          <w:p w:rsidR="00686579" w:rsidRPr="000A5A28" w:rsidRDefault="00686579">
            <w:pPr>
              <w:jc w:val="center"/>
              <w:rPr>
                <w:rFonts w:ascii="宋体" w:hAnsi="宋体" w:cs="宋体"/>
              </w:rPr>
            </w:pPr>
          </w:p>
        </w:tc>
        <w:tc>
          <w:tcPr>
            <w:tcW w:w="4120" w:type="dxa"/>
            <w:tcBorders>
              <w:top w:val="nil"/>
              <w:left w:val="nil"/>
              <w:bottom w:val="single" w:sz="4" w:space="0" w:color="auto"/>
              <w:right w:val="single" w:sz="4" w:space="0" w:color="auto"/>
            </w:tcBorders>
            <w:vAlign w:val="center"/>
          </w:tcPr>
          <w:p w:rsidR="00686579" w:rsidRPr="000A5A28" w:rsidRDefault="00686579">
            <w:pPr>
              <w:jc w:val="left"/>
              <w:rPr>
                <w:rFonts w:ascii="宋体" w:hAnsi="宋体" w:cs="宋体"/>
              </w:rPr>
            </w:pPr>
          </w:p>
        </w:tc>
        <w:tc>
          <w:tcPr>
            <w:tcW w:w="185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711"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r>
      <w:tr w:rsidR="000A5A28" w:rsidRPr="000A5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466"/>
        </w:trPr>
        <w:tc>
          <w:tcPr>
            <w:tcW w:w="1433" w:type="dxa"/>
            <w:tcBorders>
              <w:top w:val="nil"/>
              <w:left w:val="single" w:sz="4" w:space="0" w:color="auto"/>
              <w:bottom w:val="single" w:sz="4" w:space="0" w:color="auto"/>
              <w:right w:val="single" w:sz="4" w:space="0" w:color="auto"/>
            </w:tcBorders>
            <w:vAlign w:val="center"/>
          </w:tcPr>
          <w:p w:rsidR="00686579" w:rsidRPr="000A5A28" w:rsidRDefault="00686579">
            <w:pPr>
              <w:jc w:val="center"/>
              <w:rPr>
                <w:rFonts w:ascii="宋体" w:hAnsi="宋体" w:cs="宋体"/>
              </w:rPr>
            </w:pPr>
          </w:p>
        </w:tc>
        <w:tc>
          <w:tcPr>
            <w:tcW w:w="4120" w:type="dxa"/>
            <w:tcBorders>
              <w:top w:val="nil"/>
              <w:left w:val="nil"/>
              <w:bottom w:val="single" w:sz="4" w:space="0" w:color="auto"/>
              <w:right w:val="single" w:sz="4" w:space="0" w:color="auto"/>
            </w:tcBorders>
            <w:vAlign w:val="center"/>
          </w:tcPr>
          <w:p w:rsidR="00686579" w:rsidRPr="000A5A28" w:rsidRDefault="00686579">
            <w:pPr>
              <w:jc w:val="left"/>
              <w:rPr>
                <w:rFonts w:ascii="宋体" w:hAnsi="宋体" w:cs="宋体"/>
              </w:rPr>
            </w:pPr>
          </w:p>
        </w:tc>
        <w:tc>
          <w:tcPr>
            <w:tcW w:w="185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711"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r>
      <w:tr w:rsidR="000A5A28" w:rsidRPr="000A5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466"/>
        </w:trPr>
        <w:tc>
          <w:tcPr>
            <w:tcW w:w="1433" w:type="dxa"/>
            <w:tcBorders>
              <w:top w:val="nil"/>
              <w:left w:val="single" w:sz="4" w:space="0" w:color="auto"/>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412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85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711" w:type="dxa"/>
            <w:tcBorders>
              <w:top w:val="nil"/>
              <w:left w:val="nil"/>
              <w:bottom w:val="single" w:sz="4" w:space="0" w:color="auto"/>
              <w:right w:val="single" w:sz="4" w:space="0" w:color="auto"/>
            </w:tcBorders>
            <w:vAlign w:val="center"/>
          </w:tcPr>
          <w:p w:rsidR="00686579" w:rsidRPr="000A5A28" w:rsidRDefault="00686579">
            <w:pPr>
              <w:jc w:val="left"/>
              <w:rPr>
                <w:rFonts w:ascii="宋体" w:hAnsi="宋体" w:cs="宋体"/>
              </w:rPr>
            </w:pPr>
          </w:p>
        </w:tc>
      </w:tr>
      <w:tr w:rsidR="000A5A28" w:rsidRPr="000A5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466"/>
        </w:trPr>
        <w:tc>
          <w:tcPr>
            <w:tcW w:w="1433" w:type="dxa"/>
            <w:tcBorders>
              <w:top w:val="nil"/>
              <w:left w:val="single" w:sz="4" w:space="0" w:color="auto"/>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412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85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711"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r>
      <w:tr w:rsidR="000A5A28" w:rsidRPr="000A5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466"/>
        </w:trPr>
        <w:tc>
          <w:tcPr>
            <w:tcW w:w="1433" w:type="dxa"/>
            <w:tcBorders>
              <w:top w:val="nil"/>
              <w:left w:val="single" w:sz="4" w:space="0" w:color="auto"/>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412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85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711"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r>
      <w:tr w:rsidR="000A5A28" w:rsidRPr="000A5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466"/>
        </w:trPr>
        <w:tc>
          <w:tcPr>
            <w:tcW w:w="1433" w:type="dxa"/>
            <w:tcBorders>
              <w:top w:val="nil"/>
              <w:left w:val="single" w:sz="4" w:space="0" w:color="auto"/>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412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85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711"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r>
      <w:tr w:rsidR="000A5A28" w:rsidRPr="000A5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466"/>
        </w:trPr>
        <w:tc>
          <w:tcPr>
            <w:tcW w:w="1433" w:type="dxa"/>
            <w:tcBorders>
              <w:top w:val="nil"/>
              <w:left w:val="single" w:sz="4" w:space="0" w:color="auto"/>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412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85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711"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r>
      <w:tr w:rsidR="000A5A28" w:rsidRPr="000A5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466"/>
        </w:trPr>
        <w:tc>
          <w:tcPr>
            <w:tcW w:w="1433" w:type="dxa"/>
            <w:tcBorders>
              <w:top w:val="nil"/>
              <w:left w:val="single" w:sz="4" w:space="0" w:color="auto"/>
              <w:bottom w:val="single" w:sz="4" w:space="0" w:color="auto"/>
              <w:right w:val="single" w:sz="4" w:space="0" w:color="auto"/>
            </w:tcBorders>
            <w:vAlign w:val="center"/>
          </w:tcPr>
          <w:p w:rsidR="00686579" w:rsidRPr="000A5A28" w:rsidRDefault="00686579">
            <w:pPr>
              <w:jc w:val="center"/>
              <w:rPr>
                <w:rFonts w:ascii="宋体" w:hAnsi="宋体" w:cs="宋体"/>
              </w:rPr>
            </w:pPr>
          </w:p>
        </w:tc>
        <w:tc>
          <w:tcPr>
            <w:tcW w:w="4120" w:type="dxa"/>
            <w:tcBorders>
              <w:top w:val="nil"/>
              <w:left w:val="nil"/>
              <w:bottom w:val="single" w:sz="4" w:space="0" w:color="auto"/>
              <w:right w:val="single" w:sz="4" w:space="0" w:color="auto"/>
            </w:tcBorders>
            <w:vAlign w:val="center"/>
          </w:tcPr>
          <w:p w:rsidR="00686579" w:rsidRPr="000A5A28" w:rsidRDefault="00686579">
            <w:pPr>
              <w:jc w:val="left"/>
              <w:rPr>
                <w:rFonts w:ascii="宋体" w:hAnsi="宋体" w:cs="宋体"/>
              </w:rPr>
            </w:pPr>
          </w:p>
        </w:tc>
        <w:tc>
          <w:tcPr>
            <w:tcW w:w="185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711"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r>
      <w:tr w:rsidR="000A5A28" w:rsidRPr="000A5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466"/>
        </w:trPr>
        <w:tc>
          <w:tcPr>
            <w:tcW w:w="1433" w:type="dxa"/>
            <w:tcBorders>
              <w:top w:val="nil"/>
              <w:left w:val="single" w:sz="4" w:space="0" w:color="auto"/>
              <w:bottom w:val="single" w:sz="4" w:space="0" w:color="auto"/>
              <w:right w:val="single" w:sz="4" w:space="0" w:color="auto"/>
            </w:tcBorders>
            <w:vAlign w:val="center"/>
          </w:tcPr>
          <w:p w:rsidR="00686579" w:rsidRPr="000A5A28" w:rsidRDefault="00686579">
            <w:pPr>
              <w:jc w:val="center"/>
              <w:rPr>
                <w:rFonts w:ascii="宋体" w:hAnsi="宋体" w:cs="宋体"/>
              </w:rPr>
            </w:pPr>
          </w:p>
        </w:tc>
        <w:tc>
          <w:tcPr>
            <w:tcW w:w="4120" w:type="dxa"/>
            <w:tcBorders>
              <w:top w:val="nil"/>
              <w:left w:val="nil"/>
              <w:bottom w:val="single" w:sz="4" w:space="0" w:color="auto"/>
              <w:right w:val="single" w:sz="4" w:space="0" w:color="auto"/>
            </w:tcBorders>
            <w:vAlign w:val="center"/>
          </w:tcPr>
          <w:p w:rsidR="00686579" w:rsidRPr="000A5A28" w:rsidRDefault="00686579">
            <w:pPr>
              <w:jc w:val="left"/>
              <w:rPr>
                <w:rFonts w:ascii="宋体" w:hAnsi="宋体" w:cs="宋体"/>
              </w:rPr>
            </w:pPr>
          </w:p>
        </w:tc>
        <w:tc>
          <w:tcPr>
            <w:tcW w:w="185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711"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r>
      <w:tr w:rsidR="000A5A28" w:rsidRPr="000A5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466"/>
        </w:trPr>
        <w:tc>
          <w:tcPr>
            <w:tcW w:w="1433" w:type="dxa"/>
            <w:tcBorders>
              <w:top w:val="nil"/>
              <w:left w:val="single" w:sz="4" w:space="0" w:color="auto"/>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412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85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711" w:type="dxa"/>
            <w:tcBorders>
              <w:top w:val="nil"/>
              <w:left w:val="nil"/>
              <w:bottom w:val="single" w:sz="4" w:space="0" w:color="auto"/>
              <w:right w:val="single" w:sz="4" w:space="0" w:color="auto"/>
            </w:tcBorders>
            <w:vAlign w:val="center"/>
          </w:tcPr>
          <w:p w:rsidR="00686579" w:rsidRPr="000A5A28" w:rsidRDefault="00686579">
            <w:pPr>
              <w:jc w:val="left"/>
              <w:rPr>
                <w:rFonts w:ascii="宋体" w:hAnsi="宋体" w:cs="宋体"/>
              </w:rPr>
            </w:pPr>
          </w:p>
        </w:tc>
      </w:tr>
      <w:tr w:rsidR="000A5A28" w:rsidRPr="000A5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466"/>
        </w:trPr>
        <w:tc>
          <w:tcPr>
            <w:tcW w:w="1433" w:type="dxa"/>
            <w:tcBorders>
              <w:top w:val="nil"/>
              <w:left w:val="single" w:sz="4" w:space="0" w:color="auto"/>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412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85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711"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r>
      <w:tr w:rsidR="000A5A28" w:rsidRPr="000A5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466"/>
        </w:trPr>
        <w:tc>
          <w:tcPr>
            <w:tcW w:w="1433" w:type="dxa"/>
            <w:tcBorders>
              <w:top w:val="nil"/>
              <w:left w:val="single" w:sz="4" w:space="0" w:color="auto"/>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412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85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711" w:type="dxa"/>
            <w:tcBorders>
              <w:top w:val="nil"/>
              <w:left w:val="nil"/>
              <w:bottom w:val="single" w:sz="4" w:space="0" w:color="auto"/>
              <w:right w:val="single" w:sz="4" w:space="0" w:color="auto"/>
            </w:tcBorders>
            <w:vAlign w:val="center"/>
          </w:tcPr>
          <w:p w:rsidR="00686579" w:rsidRPr="000A5A28" w:rsidRDefault="00686579">
            <w:pPr>
              <w:jc w:val="center"/>
              <w:rPr>
                <w:rFonts w:ascii="宋体" w:hAnsi="宋体" w:cs="宋体"/>
              </w:rPr>
            </w:pPr>
          </w:p>
        </w:tc>
      </w:tr>
      <w:tr w:rsidR="000A5A28" w:rsidRPr="000A5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466"/>
        </w:trPr>
        <w:tc>
          <w:tcPr>
            <w:tcW w:w="1433" w:type="dxa"/>
            <w:tcBorders>
              <w:top w:val="nil"/>
              <w:left w:val="single" w:sz="4" w:space="0" w:color="auto"/>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412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85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711"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r>
      <w:tr w:rsidR="000A5A28" w:rsidRPr="000A5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466"/>
        </w:trPr>
        <w:tc>
          <w:tcPr>
            <w:tcW w:w="1433" w:type="dxa"/>
            <w:tcBorders>
              <w:top w:val="nil"/>
              <w:left w:val="single" w:sz="4" w:space="0" w:color="auto"/>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412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850"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c>
          <w:tcPr>
            <w:tcW w:w="1711" w:type="dxa"/>
            <w:tcBorders>
              <w:top w:val="nil"/>
              <w:left w:val="nil"/>
              <w:bottom w:val="single" w:sz="4" w:space="0" w:color="auto"/>
              <w:right w:val="single" w:sz="4" w:space="0" w:color="auto"/>
            </w:tcBorders>
            <w:vAlign w:val="center"/>
          </w:tcPr>
          <w:p w:rsidR="00686579" w:rsidRPr="000A5A28" w:rsidRDefault="00686579">
            <w:pPr>
              <w:jc w:val="right"/>
              <w:rPr>
                <w:rFonts w:ascii="宋体" w:hAnsi="宋体" w:cs="宋体"/>
              </w:rPr>
            </w:pPr>
          </w:p>
        </w:tc>
      </w:tr>
      <w:tr w:rsidR="000A5A28" w:rsidRPr="000A5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466"/>
        </w:trPr>
        <w:tc>
          <w:tcPr>
            <w:tcW w:w="1433" w:type="dxa"/>
            <w:tcBorders>
              <w:top w:val="nil"/>
              <w:left w:val="single" w:sz="4" w:space="0" w:color="auto"/>
              <w:bottom w:val="single" w:sz="4" w:space="0" w:color="auto"/>
              <w:right w:val="single" w:sz="4" w:space="0" w:color="auto"/>
            </w:tcBorders>
            <w:vAlign w:val="bottom"/>
          </w:tcPr>
          <w:p w:rsidR="00686579" w:rsidRPr="000A5A28" w:rsidRDefault="00686579">
            <w:pPr>
              <w:rPr>
                <w:rFonts w:ascii="宋体" w:hAnsi="宋体" w:cs="宋体"/>
              </w:rPr>
            </w:pPr>
          </w:p>
        </w:tc>
        <w:tc>
          <w:tcPr>
            <w:tcW w:w="4120" w:type="dxa"/>
            <w:tcBorders>
              <w:top w:val="nil"/>
              <w:left w:val="nil"/>
              <w:bottom w:val="single" w:sz="4" w:space="0" w:color="auto"/>
              <w:right w:val="single" w:sz="4" w:space="0" w:color="auto"/>
            </w:tcBorders>
            <w:vAlign w:val="bottom"/>
          </w:tcPr>
          <w:p w:rsidR="00686579" w:rsidRPr="000A5A28" w:rsidRDefault="00686579">
            <w:pPr>
              <w:rPr>
                <w:rFonts w:ascii="宋体" w:hAnsi="宋体" w:cs="宋体"/>
              </w:rPr>
            </w:pPr>
          </w:p>
        </w:tc>
        <w:tc>
          <w:tcPr>
            <w:tcW w:w="1850" w:type="dxa"/>
            <w:tcBorders>
              <w:top w:val="nil"/>
              <w:left w:val="nil"/>
              <w:bottom w:val="single" w:sz="4" w:space="0" w:color="auto"/>
              <w:right w:val="single" w:sz="4" w:space="0" w:color="auto"/>
            </w:tcBorders>
            <w:vAlign w:val="bottom"/>
          </w:tcPr>
          <w:p w:rsidR="00686579" w:rsidRPr="000A5A28" w:rsidRDefault="00686579">
            <w:pPr>
              <w:jc w:val="right"/>
              <w:rPr>
                <w:rFonts w:ascii="宋体" w:hAnsi="宋体" w:cs="宋体"/>
              </w:rPr>
            </w:pPr>
          </w:p>
        </w:tc>
        <w:tc>
          <w:tcPr>
            <w:tcW w:w="1711" w:type="dxa"/>
            <w:tcBorders>
              <w:top w:val="nil"/>
              <w:left w:val="nil"/>
              <w:bottom w:val="single" w:sz="4" w:space="0" w:color="auto"/>
              <w:right w:val="single" w:sz="4" w:space="0" w:color="auto"/>
            </w:tcBorders>
            <w:vAlign w:val="bottom"/>
          </w:tcPr>
          <w:p w:rsidR="00686579" w:rsidRPr="000A5A28" w:rsidRDefault="00686579">
            <w:pPr>
              <w:rPr>
                <w:rFonts w:ascii="宋体" w:hAnsi="宋体" w:cs="宋体"/>
              </w:rPr>
            </w:pPr>
          </w:p>
        </w:tc>
      </w:tr>
      <w:tr w:rsidR="000A5A28" w:rsidRPr="000A5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466"/>
        </w:trPr>
        <w:tc>
          <w:tcPr>
            <w:tcW w:w="1433" w:type="dxa"/>
            <w:tcBorders>
              <w:top w:val="nil"/>
              <w:left w:val="nil"/>
              <w:bottom w:val="nil"/>
              <w:right w:val="nil"/>
            </w:tcBorders>
            <w:vAlign w:val="bottom"/>
          </w:tcPr>
          <w:p w:rsidR="00686579" w:rsidRPr="000A5A28" w:rsidRDefault="00686579">
            <w:pPr>
              <w:rPr>
                <w:rFonts w:ascii="宋体" w:hAnsi="宋体" w:cs="宋体"/>
              </w:rPr>
            </w:pPr>
          </w:p>
        </w:tc>
        <w:tc>
          <w:tcPr>
            <w:tcW w:w="4120" w:type="dxa"/>
            <w:tcBorders>
              <w:top w:val="nil"/>
              <w:left w:val="nil"/>
              <w:bottom w:val="nil"/>
              <w:right w:val="nil"/>
            </w:tcBorders>
            <w:vAlign w:val="bottom"/>
          </w:tcPr>
          <w:p w:rsidR="00686579" w:rsidRPr="000A5A28" w:rsidRDefault="00686579">
            <w:pPr>
              <w:rPr>
                <w:rFonts w:ascii="宋体" w:hAnsi="宋体" w:cs="宋体"/>
                <w:sz w:val="20"/>
                <w:szCs w:val="20"/>
              </w:rPr>
            </w:pPr>
          </w:p>
        </w:tc>
        <w:tc>
          <w:tcPr>
            <w:tcW w:w="1850" w:type="dxa"/>
            <w:tcBorders>
              <w:top w:val="nil"/>
              <w:left w:val="nil"/>
              <w:bottom w:val="nil"/>
              <w:right w:val="nil"/>
            </w:tcBorders>
            <w:vAlign w:val="bottom"/>
          </w:tcPr>
          <w:p w:rsidR="00686579" w:rsidRPr="000A5A28" w:rsidRDefault="00686579">
            <w:pPr>
              <w:rPr>
                <w:rFonts w:ascii="宋体" w:hAnsi="宋体" w:cs="宋体"/>
                <w:sz w:val="20"/>
                <w:szCs w:val="20"/>
              </w:rPr>
            </w:pPr>
          </w:p>
        </w:tc>
        <w:tc>
          <w:tcPr>
            <w:tcW w:w="1711" w:type="dxa"/>
            <w:tcBorders>
              <w:top w:val="nil"/>
              <w:left w:val="nil"/>
              <w:bottom w:val="nil"/>
              <w:right w:val="nil"/>
            </w:tcBorders>
            <w:vAlign w:val="bottom"/>
          </w:tcPr>
          <w:p w:rsidR="00686579" w:rsidRPr="000A5A28" w:rsidRDefault="00686579">
            <w:pPr>
              <w:rPr>
                <w:rFonts w:ascii="宋体" w:hAnsi="宋体" w:cs="宋体"/>
                <w:sz w:val="20"/>
                <w:szCs w:val="20"/>
              </w:rPr>
            </w:pPr>
          </w:p>
        </w:tc>
      </w:tr>
    </w:tbl>
    <w:p w:rsidR="00686579" w:rsidRPr="000A5A28" w:rsidRDefault="00995741">
      <w:pPr>
        <w:rPr>
          <w:sz w:val="32"/>
          <w:szCs w:val="32"/>
        </w:rPr>
      </w:pPr>
      <w:r w:rsidRPr="000A5A28">
        <w:rPr>
          <w:rFonts w:hint="eastAsia"/>
          <w:sz w:val="32"/>
          <w:szCs w:val="32"/>
        </w:rPr>
        <w:br w:type="page"/>
      </w:r>
    </w:p>
    <w:p w:rsidR="00686579" w:rsidRPr="000A5A28" w:rsidRDefault="00995741">
      <w:pPr>
        <w:pStyle w:val="1"/>
        <w:spacing w:before="100" w:beforeAutospacing="1" w:after="100" w:afterAutospacing="1"/>
        <w:rPr>
          <w:rFonts w:ascii="宋体" w:hAnsi="宋体" w:cs="宋体"/>
          <w:kern w:val="2"/>
          <w:sz w:val="24"/>
          <w:szCs w:val="20"/>
        </w:rPr>
      </w:pPr>
      <w:bookmarkStart w:id="134" w:name="_Toc12672"/>
      <w:bookmarkStart w:id="135" w:name="_Toc219370029"/>
      <w:r w:rsidRPr="000A5A28">
        <w:rPr>
          <w:rFonts w:ascii="宋体" w:hAnsi="宋体" w:cs="宋体" w:hint="eastAsia"/>
          <w:kern w:val="2"/>
          <w:sz w:val="24"/>
          <w:szCs w:val="20"/>
        </w:rPr>
        <w:lastRenderedPageBreak/>
        <w:t>附件二：本合同所服务的HIS系统应用系统清单</w:t>
      </w:r>
      <w:bookmarkEnd w:id="131"/>
      <w:bookmarkEnd w:id="132"/>
      <w:bookmarkEnd w:id="133"/>
      <w:bookmarkEnd w:id="134"/>
      <w:bookmarkEnd w:id="135"/>
    </w:p>
    <w:tbl>
      <w:tblPr>
        <w:tblW w:w="9118" w:type="dxa"/>
        <w:tblInd w:w="98" w:type="dxa"/>
        <w:tblLook w:val="04A0"/>
      </w:tblPr>
      <w:tblGrid>
        <w:gridCol w:w="1223"/>
        <w:gridCol w:w="1977"/>
        <w:gridCol w:w="1285"/>
        <w:gridCol w:w="3257"/>
        <w:gridCol w:w="1376"/>
      </w:tblGrid>
      <w:tr w:rsidR="000A5A28" w:rsidRPr="000A5A28">
        <w:trPr>
          <w:trHeight w:val="1378"/>
        </w:trPr>
        <w:tc>
          <w:tcPr>
            <w:tcW w:w="1223" w:type="dxa"/>
            <w:tcBorders>
              <w:top w:val="single" w:sz="4" w:space="0" w:color="000000"/>
              <w:left w:val="single" w:sz="4" w:space="0" w:color="000000"/>
              <w:bottom w:val="single" w:sz="4" w:space="0" w:color="auto"/>
              <w:right w:val="single" w:sz="4" w:space="0" w:color="000000"/>
            </w:tcBorders>
            <w:shd w:val="clear" w:color="auto" w:fill="auto"/>
            <w:vAlign w:val="center"/>
          </w:tcPr>
          <w:p w:rsidR="00686579" w:rsidRPr="000A5A28" w:rsidRDefault="00995741">
            <w:pPr>
              <w:widowControl/>
              <w:jc w:val="center"/>
              <w:textAlignment w:val="center"/>
              <w:rPr>
                <w:rFonts w:ascii="宋体" w:eastAsia="宋体" w:hAnsi="宋体" w:cs="宋体"/>
                <w:szCs w:val="21"/>
              </w:rPr>
            </w:pPr>
            <w:r w:rsidRPr="000A5A28">
              <w:rPr>
                <w:rFonts w:ascii="宋体" w:eastAsia="宋体" w:hAnsi="宋体" w:cs="宋体" w:hint="eastAsia"/>
                <w:kern w:val="0"/>
                <w:szCs w:val="21"/>
                <w:lang/>
              </w:rPr>
              <w:t>类别</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686579" w:rsidRPr="000A5A28" w:rsidRDefault="00995741">
            <w:pPr>
              <w:widowControl/>
              <w:jc w:val="left"/>
              <w:textAlignment w:val="center"/>
              <w:rPr>
                <w:rFonts w:ascii="宋体" w:eastAsia="宋体" w:hAnsi="宋体" w:cs="宋体"/>
                <w:szCs w:val="21"/>
              </w:rPr>
            </w:pPr>
            <w:r w:rsidRPr="000A5A28">
              <w:rPr>
                <w:rFonts w:ascii="宋体" w:eastAsia="宋体" w:hAnsi="宋体" w:cs="宋体" w:hint="eastAsia"/>
                <w:kern w:val="0"/>
                <w:szCs w:val="21"/>
                <w:lang/>
              </w:rPr>
              <w:t>子系统</w:t>
            </w:r>
          </w:p>
        </w:tc>
        <w:tc>
          <w:tcPr>
            <w:tcW w:w="1285" w:type="dxa"/>
            <w:tcBorders>
              <w:top w:val="single" w:sz="4" w:space="0" w:color="000000"/>
              <w:left w:val="single" w:sz="4" w:space="0" w:color="000000"/>
              <w:bottom w:val="single" w:sz="4" w:space="0" w:color="auto"/>
              <w:right w:val="single" w:sz="4" w:space="0" w:color="000000"/>
            </w:tcBorders>
            <w:shd w:val="clear" w:color="auto" w:fill="auto"/>
            <w:vAlign w:val="center"/>
          </w:tcPr>
          <w:p w:rsidR="00686579" w:rsidRPr="000A5A28" w:rsidRDefault="00995741">
            <w:pPr>
              <w:widowControl/>
              <w:jc w:val="center"/>
              <w:textAlignment w:val="center"/>
              <w:rPr>
                <w:rFonts w:ascii="宋体" w:eastAsia="宋体" w:hAnsi="宋体" w:cs="宋体"/>
                <w:szCs w:val="21"/>
              </w:rPr>
            </w:pPr>
            <w:r w:rsidRPr="000A5A28">
              <w:rPr>
                <w:rFonts w:ascii="宋体" w:eastAsia="宋体" w:hAnsi="宋体" w:cs="宋体" w:hint="eastAsia"/>
                <w:kern w:val="0"/>
                <w:szCs w:val="21"/>
                <w:lang/>
              </w:rPr>
              <w:t>序号</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宋体" w:eastAsia="宋体" w:hAnsi="宋体" w:cs="宋体"/>
                <w:szCs w:val="21"/>
              </w:rPr>
            </w:pPr>
            <w:r w:rsidRPr="000A5A28">
              <w:rPr>
                <w:rFonts w:ascii="宋体" w:eastAsia="宋体" w:hAnsi="宋体" w:cs="宋体" w:hint="eastAsia"/>
                <w:kern w:val="0"/>
                <w:szCs w:val="21"/>
                <w:lang/>
              </w:rPr>
              <w:t>功能模块</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宋体" w:eastAsia="宋体" w:hAnsi="宋体" w:cs="宋体"/>
                <w:szCs w:val="21"/>
              </w:rPr>
            </w:pPr>
            <w:r w:rsidRPr="000A5A28">
              <w:rPr>
                <w:rFonts w:ascii="宋体" w:eastAsia="宋体" w:hAnsi="宋体" w:cs="宋体" w:hint="eastAsia"/>
                <w:kern w:val="0"/>
                <w:szCs w:val="21"/>
                <w:lang/>
              </w:rPr>
              <w:t>数量</w:t>
            </w:r>
          </w:p>
        </w:tc>
      </w:tr>
      <w:tr w:rsidR="000A5A28" w:rsidRPr="000A5A28">
        <w:trPr>
          <w:trHeight w:val="592"/>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left"/>
              <w:textAlignment w:val="center"/>
              <w:rPr>
                <w:rFonts w:ascii="宋体" w:eastAsia="宋体" w:hAnsi="宋体" w:cs="宋体"/>
                <w:kern w:val="0"/>
                <w:szCs w:val="21"/>
                <w:lang/>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3257" w:type="dxa"/>
            <w:tcBorders>
              <w:top w:val="single" w:sz="4" w:space="0" w:color="000000"/>
              <w:left w:val="single" w:sz="4" w:space="0" w:color="auto"/>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r>
      <w:tr w:rsidR="000A5A28" w:rsidRPr="000A5A28">
        <w:trPr>
          <w:trHeight w:val="592"/>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left"/>
              <w:textAlignment w:val="center"/>
              <w:rPr>
                <w:rFonts w:ascii="宋体" w:eastAsia="宋体" w:hAnsi="宋体" w:cs="宋体"/>
                <w:kern w:val="0"/>
                <w:szCs w:val="21"/>
                <w:lang/>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3257" w:type="dxa"/>
            <w:tcBorders>
              <w:top w:val="single" w:sz="4" w:space="0" w:color="000000"/>
              <w:left w:val="single" w:sz="4" w:space="0" w:color="auto"/>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r>
      <w:tr w:rsidR="000A5A28" w:rsidRPr="000A5A28">
        <w:trPr>
          <w:trHeight w:val="592"/>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left"/>
              <w:textAlignment w:val="center"/>
              <w:rPr>
                <w:rFonts w:ascii="宋体" w:eastAsia="宋体" w:hAnsi="宋体" w:cs="宋体"/>
                <w:kern w:val="0"/>
                <w:szCs w:val="21"/>
                <w:lang/>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3257" w:type="dxa"/>
            <w:tcBorders>
              <w:top w:val="single" w:sz="4" w:space="0" w:color="000000"/>
              <w:left w:val="single" w:sz="4" w:space="0" w:color="auto"/>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r>
      <w:tr w:rsidR="000A5A28" w:rsidRPr="000A5A28">
        <w:trPr>
          <w:trHeight w:val="592"/>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left"/>
              <w:textAlignment w:val="center"/>
              <w:rPr>
                <w:rFonts w:ascii="宋体" w:eastAsia="宋体" w:hAnsi="宋体" w:cs="宋体"/>
                <w:kern w:val="0"/>
                <w:szCs w:val="21"/>
                <w:lang/>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3257" w:type="dxa"/>
            <w:tcBorders>
              <w:top w:val="single" w:sz="4" w:space="0" w:color="000000"/>
              <w:left w:val="single" w:sz="4" w:space="0" w:color="auto"/>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r>
      <w:tr w:rsidR="000A5A28" w:rsidRPr="000A5A28">
        <w:trPr>
          <w:trHeight w:val="592"/>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left"/>
              <w:textAlignment w:val="center"/>
              <w:rPr>
                <w:rFonts w:ascii="宋体" w:eastAsia="宋体" w:hAnsi="宋体" w:cs="宋体"/>
                <w:kern w:val="0"/>
                <w:szCs w:val="21"/>
                <w:lang/>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3257" w:type="dxa"/>
            <w:tcBorders>
              <w:top w:val="single" w:sz="4" w:space="0" w:color="000000"/>
              <w:left w:val="single" w:sz="4" w:space="0" w:color="auto"/>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r>
      <w:tr w:rsidR="000A5A28" w:rsidRPr="000A5A28">
        <w:trPr>
          <w:trHeight w:val="592"/>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left"/>
              <w:textAlignment w:val="center"/>
              <w:rPr>
                <w:rFonts w:ascii="宋体" w:eastAsia="宋体" w:hAnsi="宋体" w:cs="宋体"/>
                <w:kern w:val="0"/>
                <w:szCs w:val="21"/>
                <w:lang/>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3257" w:type="dxa"/>
            <w:tcBorders>
              <w:top w:val="single" w:sz="4" w:space="0" w:color="000000"/>
              <w:left w:val="single" w:sz="4" w:space="0" w:color="auto"/>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r>
      <w:tr w:rsidR="000A5A28" w:rsidRPr="000A5A28">
        <w:trPr>
          <w:trHeight w:val="592"/>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left"/>
              <w:textAlignment w:val="center"/>
              <w:rPr>
                <w:rFonts w:ascii="宋体" w:eastAsia="宋体" w:hAnsi="宋体" w:cs="宋体"/>
                <w:kern w:val="0"/>
                <w:szCs w:val="21"/>
                <w:lang/>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3257" w:type="dxa"/>
            <w:tcBorders>
              <w:top w:val="single" w:sz="4" w:space="0" w:color="000000"/>
              <w:left w:val="single" w:sz="4" w:space="0" w:color="auto"/>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r>
      <w:tr w:rsidR="000A5A28" w:rsidRPr="000A5A28">
        <w:trPr>
          <w:trHeight w:val="592"/>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left"/>
              <w:textAlignment w:val="center"/>
              <w:rPr>
                <w:rFonts w:ascii="宋体" w:eastAsia="宋体" w:hAnsi="宋体" w:cs="宋体"/>
                <w:kern w:val="0"/>
                <w:szCs w:val="21"/>
                <w:lang/>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3257" w:type="dxa"/>
            <w:tcBorders>
              <w:top w:val="single" w:sz="4" w:space="0" w:color="000000"/>
              <w:left w:val="single" w:sz="4" w:space="0" w:color="auto"/>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r>
      <w:tr w:rsidR="000A5A28" w:rsidRPr="000A5A28">
        <w:trPr>
          <w:trHeight w:val="610"/>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left"/>
              <w:textAlignment w:val="center"/>
              <w:rPr>
                <w:rFonts w:ascii="宋体" w:eastAsia="宋体" w:hAnsi="宋体" w:cs="宋体"/>
                <w:kern w:val="0"/>
                <w:szCs w:val="21"/>
                <w:lang/>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3257" w:type="dxa"/>
            <w:tcBorders>
              <w:top w:val="single" w:sz="4" w:space="0" w:color="000000"/>
              <w:left w:val="single" w:sz="4" w:space="0" w:color="auto"/>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widowControl/>
              <w:jc w:val="center"/>
              <w:textAlignment w:val="center"/>
              <w:rPr>
                <w:rFonts w:ascii="宋体" w:eastAsia="宋体" w:hAnsi="宋体" w:cs="宋体"/>
                <w:kern w:val="0"/>
                <w:szCs w:val="21"/>
                <w:lang/>
              </w:rPr>
            </w:pPr>
          </w:p>
        </w:tc>
      </w:tr>
    </w:tbl>
    <w:p w:rsidR="00686579" w:rsidRPr="000A5A28" w:rsidRDefault="00686579">
      <w:pPr>
        <w:spacing w:before="100" w:beforeAutospacing="1" w:after="100" w:afterAutospacing="1" w:line="300" w:lineRule="auto"/>
      </w:pPr>
    </w:p>
    <w:p w:rsidR="00686579" w:rsidRPr="000A5A28" w:rsidRDefault="00686579">
      <w:pPr>
        <w:spacing w:before="100" w:beforeAutospacing="1" w:after="100" w:afterAutospacing="1" w:line="300" w:lineRule="auto"/>
      </w:pPr>
    </w:p>
    <w:p w:rsidR="00686579" w:rsidRPr="000A5A28" w:rsidRDefault="00686579">
      <w:pPr>
        <w:spacing w:before="100" w:beforeAutospacing="1" w:after="100" w:afterAutospacing="1" w:line="300" w:lineRule="auto"/>
      </w:pPr>
    </w:p>
    <w:p w:rsidR="00686579" w:rsidRPr="000A5A28" w:rsidRDefault="00686579">
      <w:pPr>
        <w:spacing w:before="100" w:beforeAutospacing="1" w:after="100" w:afterAutospacing="1" w:line="300" w:lineRule="auto"/>
      </w:pPr>
    </w:p>
    <w:p w:rsidR="00686579" w:rsidRPr="000A5A28" w:rsidRDefault="00686579">
      <w:pPr>
        <w:spacing w:before="100" w:beforeAutospacing="1" w:after="100" w:afterAutospacing="1" w:line="300" w:lineRule="auto"/>
      </w:pPr>
    </w:p>
    <w:p w:rsidR="00686579" w:rsidRPr="000A5A28" w:rsidRDefault="00686579">
      <w:pPr>
        <w:spacing w:before="100" w:beforeAutospacing="1" w:after="100" w:afterAutospacing="1" w:line="300" w:lineRule="auto"/>
      </w:pPr>
    </w:p>
    <w:p w:rsidR="00686579" w:rsidRPr="000A5A28" w:rsidRDefault="00686579">
      <w:pPr>
        <w:spacing w:before="100" w:beforeAutospacing="1" w:after="100" w:afterAutospacing="1" w:line="300" w:lineRule="auto"/>
      </w:pPr>
    </w:p>
    <w:p w:rsidR="00686579" w:rsidRPr="000A5A28" w:rsidRDefault="00995741">
      <w:pPr>
        <w:spacing w:before="100" w:beforeAutospacing="1" w:after="100" w:afterAutospacing="1" w:line="300" w:lineRule="auto"/>
      </w:pPr>
      <w:r w:rsidRPr="000A5A28">
        <w:br w:type="page"/>
      </w:r>
    </w:p>
    <w:p w:rsidR="00686579" w:rsidRPr="000A5A28" w:rsidRDefault="00995741">
      <w:pPr>
        <w:pStyle w:val="1"/>
        <w:spacing w:before="100" w:beforeAutospacing="1" w:after="100" w:afterAutospacing="1"/>
        <w:rPr>
          <w:rFonts w:ascii="宋体" w:hAnsi="宋体" w:cs="宋体"/>
          <w:kern w:val="2"/>
          <w:sz w:val="24"/>
          <w:szCs w:val="20"/>
        </w:rPr>
      </w:pPr>
      <w:bookmarkStart w:id="136" w:name="_Toc18951"/>
      <w:bookmarkStart w:id="137" w:name="_Toc320440542"/>
      <w:bookmarkStart w:id="138" w:name="_Toc30824"/>
      <w:bookmarkStart w:id="139" w:name="_Toc11836"/>
      <w:bookmarkStart w:id="140" w:name="_Toc219370030"/>
      <w:r w:rsidRPr="000A5A28">
        <w:rPr>
          <w:rFonts w:ascii="宋体" w:hAnsi="宋体" w:cs="宋体" w:hint="eastAsia"/>
          <w:kern w:val="2"/>
          <w:sz w:val="24"/>
          <w:szCs w:val="20"/>
        </w:rPr>
        <w:lastRenderedPageBreak/>
        <w:t>附件三：新需求和升级工作标准工作流程</w:t>
      </w:r>
      <w:bookmarkEnd w:id="136"/>
      <w:bookmarkEnd w:id="137"/>
      <w:bookmarkEnd w:id="138"/>
      <w:bookmarkEnd w:id="139"/>
      <w:bookmarkEnd w:id="140"/>
    </w:p>
    <w:p w:rsidR="00686579" w:rsidRPr="000A5A28" w:rsidRDefault="00995741">
      <w:pPr>
        <w:numPr>
          <w:ilvl w:val="0"/>
          <w:numId w:val="17"/>
        </w:numPr>
        <w:spacing w:before="100" w:beforeAutospacing="1" w:after="100" w:afterAutospacing="1" w:line="300" w:lineRule="auto"/>
        <w:rPr>
          <w:rFonts w:ascii="宋体" w:hAnsi="宋体"/>
          <w:sz w:val="24"/>
        </w:rPr>
      </w:pPr>
      <w:r w:rsidRPr="000A5A28">
        <w:rPr>
          <w:rFonts w:ascii="宋体" w:hAnsi="宋体" w:hint="eastAsia"/>
          <w:sz w:val="24"/>
        </w:rPr>
        <w:t>甲方相关负责人填写需求单（见附件四），甲乙双方项目经理共同手工签字后，由乙方项目经理及时上报乙方公司。</w:t>
      </w:r>
    </w:p>
    <w:p w:rsidR="00686579" w:rsidRPr="000A5A28" w:rsidRDefault="00995741">
      <w:pPr>
        <w:numPr>
          <w:ilvl w:val="0"/>
          <w:numId w:val="17"/>
        </w:numPr>
        <w:spacing w:before="100" w:beforeAutospacing="1" w:after="100" w:afterAutospacing="1" w:line="300" w:lineRule="auto"/>
        <w:rPr>
          <w:rFonts w:ascii="宋体" w:hAnsi="宋体"/>
          <w:sz w:val="24"/>
        </w:rPr>
      </w:pPr>
      <w:r w:rsidRPr="000A5A28">
        <w:rPr>
          <w:rFonts w:ascii="宋体" w:hAnsi="宋体" w:hint="eastAsia"/>
          <w:sz w:val="24"/>
        </w:rPr>
        <w:t>乙方根据优先级要求（见附件七）和工作量，填写计划单（见附件五），计划单经乙方项目经理签字后交甲方相关负责人备案。</w:t>
      </w:r>
    </w:p>
    <w:p w:rsidR="00686579" w:rsidRPr="000A5A28" w:rsidRDefault="00995741">
      <w:pPr>
        <w:numPr>
          <w:ilvl w:val="0"/>
          <w:numId w:val="17"/>
        </w:numPr>
        <w:spacing w:before="100" w:beforeAutospacing="1" w:after="100" w:afterAutospacing="1" w:line="300" w:lineRule="auto"/>
        <w:rPr>
          <w:rFonts w:ascii="宋体" w:hAnsi="宋体"/>
          <w:sz w:val="24"/>
        </w:rPr>
      </w:pPr>
      <w:r w:rsidRPr="000A5A28">
        <w:rPr>
          <w:rFonts w:ascii="宋体" w:hAnsi="宋体" w:hint="eastAsia"/>
          <w:sz w:val="24"/>
        </w:rPr>
        <w:t>乙方项目经理和甲方相关负责人共同监督完成进度。</w:t>
      </w:r>
    </w:p>
    <w:p w:rsidR="00686579" w:rsidRPr="000A5A28" w:rsidRDefault="00995741">
      <w:pPr>
        <w:numPr>
          <w:ilvl w:val="0"/>
          <w:numId w:val="17"/>
        </w:numPr>
        <w:spacing w:before="100" w:beforeAutospacing="1" w:after="100" w:afterAutospacing="1" w:line="300" w:lineRule="auto"/>
        <w:rPr>
          <w:rFonts w:ascii="宋体" w:hAnsi="宋体"/>
          <w:sz w:val="24"/>
        </w:rPr>
      </w:pPr>
      <w:r w:rsidRPr="000A5A28">
        <w:rPr>
          <w:rFonts w:ascii="宋体" w:hAnsi="宋体" w:hint="eastAsia"/>
          <w:sz w:val="24"/>
        </w:rPr>
        <w:t>乙方开发人员完成需求相关程序的编写和测试后，向甲方相关负责人递交测试报告及操作手册。</w:t>
      </w:r>
    </w:p>
    <w:p w:rsidR="00686579" w:rsidRPr="000A5A28" w:rsidRDefault="00995741">
      <w:pPr>
        <w:numPr>
          <w:ilvl w:val="0"/>
          <w:numId w:val="17"/>
        </w:numPr>
        <w:spacing w:before="100" w:beforeAutospacing="1" w:after="100" w:afterAutospacing="1" w:line="300" w:lineRule="auto"/>
        <w:rPr>
          <w:rFonts w:ascii="宋体" w:hAnsi="宋体"/>
          <w:sz w:val="24"/>
        </w:rPr>
      </w:pPr>
      <w:r w:rsidRPr="000A5A28">
        <w:rPr>
          <w:rFonts w:ascii="宋体" w:hAnsi="宋体" w:hint="eastAsia"/>
          <w:sz w:val="24"/>
        </w:rPr>
        <w:t>甲方相关负责人员组织甲方测试，向乙方项目经理提交修改意见，重复上述过程，直至甲方测试成功。</w:t>
      </w:r>
    </w:p>
    <w:p w:rsidR="00686579" w:rsidRPr="000A5A28" w:rsidRDefault="00995741">
      <w:pPr>
        <w:numPr>
          <w:ilvl w:val="0"/>
          <w:numId w:val="17"/>
        </w:numPr>
        <w:spacing w:before="100" w:beforeAutospacing="1" w:after="100" w:afterAutospacing="1" w:line="300" w:lineRule="auto"/>
        <w:rPr>
          <w:rFonts w:ascii="宋体" w:hAnsi="宋体"/>
          <w:sz w:val="24"/>
        </w:rPr>
      </w:pPr>
      <w:r w:rsidRPr="000A5A28">
        <w:rPr>
          <w:rFonts w:ascii="宋体" w:hAnsi="宋体" w:hint="eastAsia"/>
          <w:sz w:val="24"/>
        </w:rPr>
        <w:t>甲方编写业务操作手册并组织直接用户的培训。</w:t>
      </w:r>
    </w:p>
    <w:p w:rsidR="00686579" w:rsidRPr="000A5A28" w:rsidRDefault="00995741">
      <w:pPr>
        <w:numPr>
          <w:ilvl w:val="0"/>
          <w:numId w:val="17"/>
        </w:numPr>
        <w:spacing w:before="100" w:beforeAutospacing="1" w:after="100" w:afterAutospacing="1" w:line="300" w:lineRule="auto"/>
        <w:rPr>
          <w:rFonts w:ascii="宋体" w:hAnsi="宋体"/>
          <w:sz w:val="24"/>
        </w:rPr>
      </w:pPr>
      <w:r w:rsidRPr="000A5A28">
        <w:rPr>
          <w:rFonts w:ascii="宋体" w:hAnsi="宋体" w:hint="eastAsia"/>
          <w:sz w:val="24"/>
        </w:rPr>
        <w:t>乙方项目经理向甲方相关负责人提交程序发布申请单（见附件六），甲方相关负责人签字后，方可正式进行程序变更发布。</w:t>
      </w:r>
    </w:p>
    <w:p w:rsidR="00686579" w:rsidRPr="000A5A28" w:rsidRDefault="00995741">
      <w:pPr>
        <w:spacing w:before="100" w:beforeAutospacing="1" w:after="100" w:afterAutospacing="1" w:line="300" w:lineRule="auto"/>
        <w:rPr>
          <w:rFonts w:ascii="宋体" w:hAnsi="宋体"/>
        </w:rPr>
      </w:pPr>
      <w:r w:rsidRPr="000A5A28">
        <w:rPr>
          <w:rFonts w:ascii="宋体" w:hAnsi="宋体"/>
        </w:rPr>
        <w:br w:type="page"/>
      </w:r>
    </w:p>
    <w:p w:rsidR="00686579" w:rsidRPr="000A5A28" w:rsidRDefault="00995741">
      <w:pPr>
        <w:pStyle w:val="1"/>
        <w:spacing w:before="100" w:beforeAutospacing="1" w:after="100" w:afterAutospacing="1"/>
        <w:rPr>
          <w:rFonts w:ascii="宋体" w:hAnsi="宋体" w:cs="宋体"/>
          <w:kern w:val="2"/>
          <w:sz w:val="24"/>
          <w:szCs w:val="20"/>
        </w:rPr>
      </w:pPr>
      <w:bookmarkStart w:id="141" w:name="_Toc24720"/>
      <w:bookmarkStart w:id="142" w:name="_Toc23965"/>
      <w:bookmarkStart w:id="143" w:name="_Toc28532"/>
      <w:bookmarkStart w:id="144" w:name="_Toc320440543"/>
      <w:bookmarkStart w:id="145" w:name="_Toc219370031"/>
      <w:r w:rsidRPr="000A5A28">
        <w:rPr>
          <w:rFonts w:ascii="宋体" w:hAnsi="宋体" w:cs="宋体" w:hint="eastAsia"/>
          <w:kern w:val="2"/>
          <w:sz w:val="24"/>
          <w:szCs w:val="20"/>
        </w:rPr>
        <w:lastRenderedPageBreak/>
        <w:t>附件四：需求单</w:t>
      </w:r>
      <w:bookmarkEnd w:id="141"/>
      <w:bookmarkEnd w:id="142"/>
      <w:bookmarkEnd w:id="143"/>
      <w:bookmarkEnd w:id="144"/>
      <w:bookmarkEnd w:id="1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544"/>
        <w:gridCol w:w="2239"/>
        <w:gridCol w:w="330"/>
        <w:gridCol w:w="1938"/>
      </w:tblGrid>
      <w:tr w:rsidR="000A5A28" w:rsidRPr="000A5A28">
        <w:trPr>
          <w:cantSplit/>
        </w:trPr>
        <w:tc>
          <w:tcPr>
            <w:tcW w:w="8755" w:type="dxa"/>
            <w:gridSpan w:val="5"/>
          </w:tcPr>
          <w:p w:rsidR="00686579" w:rsidRPr="000A5A28" w:rsidRDefault="00995741">
            <w:pPr>
              <w:spacing w:before="100" w:beforeAutospacing="1" w:after="100" w:afterAutospacing="1" w:line="300" w:lineRule="auto"/>
              <w:jc w:val="center"/>
              <w:rPr>
                <w:rFonts w:ascii="宋体" w:hAnsi="宋体"/>
                <w:b/>
                <w:bCs/>
                <w:sz w:val="84"/>
              </w:rPr>
            </w:pPr>
            <w:r w:rsidRPr="000A5A28">
              <w:rPr>
                <w:rFonts w:ascii="宋体" w:hAnsi="宋体" w:hint="eastAsia"/>
                <w:b/>
                <w:bCs/>
                <w:sz w:val="48"/>
                <w:szCs w:val="20"/>
              </w:rPr>
              <w:t>需求单</w:t>
            </w:r>
          </w:p>
        </w:tc>
      </w:tr>
      <w:tr w:rsidR="000A5A28" w:rsidRPr="000A5A28">
        <w:trPr>
          <w:cantSplit/>
        </w:trPr>
        <w:tc>
          <w:tcPr>
            <w:tcW w:w="1704" w:type="dxa"/>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单号：</w:t>
            </w:r>
          </w:p>
          <w:p w:rsidR="00686579" w:rsidRPr="000A5A28" w:rsidRDefault="00686579">
            <w:pPr>
              <w:spacing w:before="100" w:beforeAutospacing="1" w:after="100" w:afterAutospacing="1" w:line="300" w:lineRule="auto"/>
              <w:rPr>
                <w:rFonts w:ascii="宋体" w:hAnsi="宋体"/>
                <w:sz w:val="24"/>
              </w:rPr>
            </w:pPr>
          </w:p>
        </w:tc>
        <w:tc>
          <w:tcPr>
            <w:tcW w:w="2544" w:type="dxa"/>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填写日期：</w:t>
            </w:r>
          </w:p>
        </w:tc>
        <w:tc>
          <w:tcPr>
            <w:tcW w:w="2569" w:type="dxa"/>
            <w:gridSpan w:val="2"/>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模块名称：</w:t>
            </w:r>
          </w:p>
        </w:tc>
        <w:tc>
          <w:tcPr>
            <w:tcW w:w="1938" w:type="dxa"/>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优先级：</w:t>
            </w:r>
          </w:p>
        </w:tc>
      </w:tr>
      <w:tr w:rsidR="000A5A28" w:rsidRPr="000A5A28">
        <w:trPr>
          <w:trHeight w:val="4940"/>
        </w:trPr>
        <w:tc>
          <w:tcPr>
            <w:tcW w:w="8755" w:type="dxa"/>
            <w:gridSpan w:val="5"/>
            <w:tcBorders>
              <w:bottom w:val="single" w:sz="4" w:space="0" w:color="auto"/>
            </w:tcBorders>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目前存在问题：</w:t>
            </w:r>
          </w:p>
        </w:tc>
      </w:tr>
      <w:tr w:rsidR="000A5A28" w:rsidRPr="000A5A28">
        <w:trPr>
          <w:trHeight w:val="3960"/>
        </w:trPr>
        <w:tc>
          <w:tcPr>
            <w:tcW w:w="8755" w:type="dxa"/>
            <w:gridSpan w:val="5"/>
            <w:tcBorders>
              <w:bottom w:val="single" w:sz="4" w:space="0" w:color="auto"/>
            </w:tcBorders>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需求建议：</w:t>
            </w:r>
          </w:p>
        </w:tc>
      </w:tr>
      <w:tr w:rsidR="00686579" w:rsidRPr="000A5A28">
        <w:trPr>
          <w:cantSplit/>
          <w:trHeight w:val="1307"/>
        </w:trPr>
        <w:tc>
          <w:tcPr>
            <w:tcW w:w="1704" w:type="dxa"/>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要求完成日期</w:t>
            </w:r>
          </w:p>
          <w:p w:rsidR="00686579" w:rsidRPr="000A5A28" w:rsidRDefault="00686579">
            <w:pPr>
              <w:spacing w:before="100" w:beforeAutospacing="1" w:after="100" w:afterAutospacing="1" w:line="300" w:lineRule="auto"/>
              <w:rPr>
                <w:rFonts w:ascii="宋体" w:hAnsi="宋体"/>
                <w:sz w:val="24"/>
              </w:rPr>
            </w:pPr>
          </w:p>
          <w:p w:rsidR="00686579" w:rsidRPr="000A5A28" w:rsidRDefault="00686579">
            <w:pPr>
              <w:spacing w:before="100" w:beforeAutospacing="1" w:after="100" w:afterAutospacing="1" w:line="300" w:lineRule="auto"/>
              <w:rPr>
                <w:rFonts w:ascii="宋体" w:hAnsi="宋体"/>
                <w:sz w:val="24"/>
              </w:rPr>
            </w:pPr>
          </w:p>
        </w:tc>
        <w:tc>
          <w:tcPr>
            <w:tcW w:w="2544" w:type="dxa"/>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甲方相关负责人签字</w:t>
            </w:r>
          </w:p>
        </w:tc>
        <w:tc>
          <w:tcPr>
            <w:tcW w:w="2239" w:type="dxa"/>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甲方项目经理签字</w:t>
            </w:r>
          </w:p>
        </w:tc>
        <w:tc>
          <w:tcPr>
            <w:tcW w:w="2268" w:type="dxa"/>
            <w:gridSpan w:val="2"/>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乙方项目经理签字</w:t>
            </w:r>
          </w:p>
        </w:tc>
      </w:tr>
    </w:tbl>
    <w:p w:rsidR="00686579" w:rsidRPr="000A5A28" w:rsidRDefault="00686579">
      <w:pPr>
        <w:spacing w:before="100" w:beforeAutospacing="1" w:after="100" w:afterAutospacing="1" w:line="300" w:lineRule="auto"/>
        <w:rPr>
          <w:rFonts w:ascii="宋体" w:hAnsi="宋体"/>
        </w:rPr>
      </w:pPr>
    </w:p>
    <w:p w:rsidR="00686579" w:rsidRPr="000A5A28" w:rsidRDefault="00995741">
      <w:pPr>
        <w:pStyle w:val="1"/>
        <w:spacing w:before="100" w:beforeAutospacing="1" w:after="100" w:afterAutospacing="1"/>
        <w:rPr>
          <w:rFonts w:ascii="宋体" w:hAnsi="宋体" w:cs="宋体"/>
          <w:kern w:val="2"/>
          <w:sz w:val="24"/>
          <w:szCs w:val="20"/>
        </w:rPr>
      </w:pPr>
      <w:bookmarkStart w:id="146" w:name="_Toc1124"/>
      <w:bookmarkStart w:id="147" w:name="_Toc20115"/>
      <w:bookmarkStart w:id="148" w:name="_Toc12385"/>
      <w:bookmarkStart w:id="149" w:name="_Toc320440544"/>
      <w:bookmarkStart w:id="150" w:name="_Toc219370032"/>
      <w:r w:rsidRPr="000A5A28">
        <w:rPr>
          <w:rFonts w:ascii="宋体" w:hAnsi="宋体" w:cs="宋体" w:hint="eastAsia"/>
          <w:kern w:val="2"/>
          <w:sz w:val="24"/>
          <w:szCs w:val="20"/>
        </w:rPr>
        <w:t>附件五：开发计划单</w:t>
      </w:r>
      <w:bookmarkEnd w:id="146"/>
      <w:bookmarkEnd w:id="147"/>
      <w:bookmarkEnd w:id="148"/>
      <w:bookmarkEnd w:id="149"/>
      <w:bookmarkEnd w:id="150"/>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470"/>
        <w:gridCol w:w="2223"/>
        <w:gridCol w:w="177"/>
        <w:gridCol w:w="2233"/>
        <w:gridCol w:w="177"/>
        <w:gridCol w:w="2055"/>
      </w:tblGrid>
      <w:tr w:rsidR="000A5A28" w:rsidRPr="000A5A28">
        <w:trPr>
          <w:cantSplit/>
        </w:trPr>
        <w:tc>
          <w:tcPr>
            <w:tcW w:w="9039" w:type="dxa"/>
            <w:gridSpan w:val="7"/>
          </w:tcPr>
          <w:p w:rsidR="00686579" w:rsidRPr="000A5A28" w:rsidRDefault="00995741">
            <w:pPr>
              <w:spacing w:before="100" w:beforeAutospacing="1" w:after="100" w:afterAutospacing="1" w:line="300" w:lineRule="auto"/>
              <w:jc w:val="center"/>
              <w:rPr>
                <w:rFonts w:ascii="宋体" w:hAnsi="宋体"/>
                <w:b/>
                <w:bCs/>
                <w:sz w:val="84"/>
              </w:rPr>
            </w:pPr>
            <w:r w:rsidRPr="000A5A28">
              <w:rPr>
                <w:rFonts w:ascii="宋体" w:hAnsi="宋体" w:hint="eastAsia"/>
                <w:b/>
                <w:bCs/>
                <w:sz w:val="48"/>
                <w:szCs w:val="20"/>
              </w:rPr>
              <w:t>开发计划单</w:t>
            </w:r>
          </w:p>
        </w:tc>
      </w:tr>
      <w:tr w:rsidR="000A5A28" w:rsidRPr="000A5A28">
        <w:tc>
          <w:tcPr>
            <w:tcW w:w="2174" w:type="dxa"/>
            <w:gridSpan w:val="2"/>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单号：</w:t>
            </w:r>
          </w:p>
          <w:p w:rsidR="00686579" w:rsidRPr="000A5A28" w:rsidRDefault="00686579">
            <w:pPr>
              <w:spacing w:before="100" w:beforeAutospacing="1" w:after="100" w:afterAutospacing="1" w:line="300" w:lineRule="auto"/>
              <w:rPr>
                <w:rFonts w:ascii="宋体" w:hAnsi="宋体"/>
                <w:sz w:val="24"/>
              </w:rPr>
            </w:pPr>
          </w:p>
        </w:tc>
        <w:tc>
          <w:tcPr>
            <w:tcW w:w="2400" w:type="dxa"/>
            <w:gridSpan w:val="2"/>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填写日期：</w:t>
            </w:r>
          </w:p>
        </w:tc>
        <w:tc>
          <w:tcPr>
            <w:tcW w:w="2410" w:type="dxa"/>
            <w:gridSpan w:val="2"/>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模块名称：</w:t>
            </w:r>
          </w:p>
        </w:tc>
        <w:tc>
          <w:tcPr>
            <w:tcW w:w="2055" w:type="dxa"/>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优先级：</w:t>
            </w:r>
          </w:p>
        </w:tc>
      </w:tr>
      <w:tr w:rsidR="000A5A28" w:rsidRPr="000A5A28">
        <w:trPr>
          <w:trHeight w:val="4940"/>
        </w:trPr>
        <w:tc>
          <w:tcPr>
            <w:tcW w:w="9039" w:type="dxa"/>
            <w:gridSpan w:val="7"/>
            <w:tcBorders>
              <w:bottom w:val="single" w:sz="4" w:space="0" w:color="auto"/>
            </w:tcBorders>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需求内容：</w:t>
            </w:r>
          </w:p>
        </w:tc>
      </w:tr>
      <w:tr w:rsidR="000A5A28" w:rsidRPr="000A5A28">
        <w:trPr>
          <w:trHeight w:val="3677"/>
        </w:trPr>
        <w:tc>
          <w:tcPr>
            <w:tcW w:w="9039" w:type="dxa"/>
            <w:gridSpan w:val="7"/>
            <w:tcBorders>
              <w:bottom w:val="single" w:sz="4" w:space="0" w:color="auto"/>
            </w:tcBorders>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开发方案：</w:t>
            </w:r>
          </w:p>
        </w:tc>
      </w:tr>
      <w:tr w:rsidR="000A5A28" w:rsidRPr="000A5A28">
        <w:trPr>
          <w:cantSplit/>
          <w:trHeight w:val="595"/>
        </w:trPr>
        <w:tc>
          <w:tcPr>
            <w:tcW w:w="1704" w:type="dxa"/>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承诺完成日期</w:t>
            </w:r>
          </w:p>
          <w:p w:rsidR="00686579" w:rsidRPr="000A5A28" w:rsidRDefault="00686579">
            <w:pPr>
              <w:spacing w:before="100" w:beforeAutospacing="1" w:after="100" w:afterAutospacing="1" w:line="300" w:lineRule="auto"/>
              <w:rPr>
                <w:rFonts w:ascii="宋体" w:hAnsi="宋体"/>
                <w:sz w:val="24"/>
              </w:rPr>
            </w:pPr>
          </w:p>
          <w:p w:rsidR="00686579" w:rsidRPr="000A5A28" w:rsidRDefault="00686579">
            <w:pPr>
              <w:spacing w:before="100" w:beforeAutospacing="1" w:after="100" w:afterAutospacing="1" w:line="300" w:lineRule="auto"/>
              <w:rPr>
                <w:rFonts w:ascii="宋体" w:hAnsi="宋体"/>
                <w:sz w:val="24"/>
              </w:rPr>
            </w:pPr>
          </w:p>
        </w:tc>
        <w:tc>
          <w:tcPr>
            <w:tcW w:w="2693" w:type="dxa"/>
            <w:gridSpan w:val="2"/>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乙方设计组负责人签字</w:t>
            </w:r>
          </w:p>
        </w:tc>
        <w:tc>
          <w:tcPr>
            <w:tcW w:w="2410" w:type="dxa"/>
            <w:gridSpan w:val="2"/>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乙方相关负责人签字</w:t>
            </w:r>
          </w:p>
        </w:tc>
        <w:tc>
          <w:tcPr>
            <w:tcW w:w="2232" w:type="dxa"/>
            <w:gridSpan w:val="2"/>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乙方项目经理签字</w:t>
            </w:r>
          </w:p>
        </w:tc>
      </w:tr>
    </w:tbl>
    <w:p w:rsidR="00686579" w:rsidRPr="000A5A28" w:rsidRDefault="00995741">
      <w:pPr>
        <w:pStyle w:val="1"/>
        <w:spacing w:before="100" w:beforeAutospacing="1" w:after="100" w:afterAutospacing="1"/>
        <w:rPr>
          <w:rFonts w:ascii="宋体" w:hAnsi="宋体" w:cs="宋体"/>
          <w:kern w:val="2"/>
          <w:sz w:val="24"/>
          <w:szCs w:val="20"/>
        </w:rPr>
      </w:pPr>
      <w:bookmarkStart w:id="151" w:name="_Toc25887"/>
      <w:bookmarkStart w:id="152" w:name="_Toc24662"/>
      <w:bookmarkStart w:id="153" w:name="_Toc320440545"/>
      <w:bookmarkStart w:id="154" w:name="_Toc23865"/>
      <w:bookmarkStart w:id="155" w:name="_Toc219370033"/>
      <w:r w:rsidRPr="000A5A28">
        <w:rPr>
          <w:rFonts w:ascii="宋体" w:hAnsi="宋体" w:cs="宋体" w:hint="eastAsia"/>
          <w:kern w:val="2"/>
          <w:sz w:val="24"/>
          <w:szCs w:val="20"/>
        </w:rPr>
        <w:lastRenderedPageBreak/>
        <w:t>附件六：变更发布申请单</w:t>
      </w:r>
      <w:bookmarkEnd w:id="151"/>
      <w:bookmarkEnd w:id="152"/>
      <w:bookmarkEnd w:id="153"/>
      <w:bookmarkEnd w:id="154"/>
      <w:bookmarkEnd w:id="1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2499"/>
        <w:gridCol w:w="2079"/>
        <w:gridCol w:w="2136"/>
      </w:tblGrid>
      <w:tr w:rsidR="000A5A28" w:rsidRPr="000A5A28">
        <w:trPr>
          <w:cantSplit/>
        </w:trPr>
        <w:tc>
          <w:tcPr>
            <w:tcW w:w="5000" w:type="pct"/>
            <w:gridSpan w:val="4"/>
          </w:tcPr>
          <w:p w:rsidR="00686579" w:rsidRPr="000A5A28" w:rsidRDefault="00995741">
            <w:pPr>
              <w:spacing w:before="100" w:beforeAutospacing="1" w:after="100" w:afterAutospacing="1" w:line="300" w:lineRule="auto"/>
              <w:jc w:val="center"/>
              <w:rPr>
                <w:rFonts w:ascii="宋体" w:hAnsi="宋体"/>
                <w:b/>
                <w:bCs/>
                <w:sz w:val="84"/>
              </w:rPr>
            </w:pPr>
            <w:r w:rsidRPr="000A5A28">
              <w:rPr>
                <w:rFonts w:ascii="宋体" w:hAnsi="宋体" w:hint="eastAsia"/>
                <w:b/>
                <w:bCs/>
                <w:sz w:val="36"/>
                <w:szCs w:val="15"/>
              </w:rPr>
              <w:t>变更发布申请单</w:t>
            </w:r>
          </w:p>
        </w:tc>
      </w:tr>
      <w:tr w:rsidR="000A5A28" w:rsidRPr="000A5A28">
        <w:tc>
          <w:tcPr>
            <w:tcW w:w="1061" w:type="pct"/>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单号：</w:t>
            </w:r>
          </w:p>
          <w:p w:rsidR="00686579" w:rsidRPr="000A5A28" w:rsidRDefault="00686579">
            <w:pPr>
              <w:spacing w:before="100" w:beforeAutospacing="1" w:after="100" w:afterAutospacing="1" w:line="300" w:lineRule="auto"/>
              <w:rPr>
                <w:rFonts w:ascii="宋体" w:hAnsi="宋体"/>
                <w:sz w:val="24"/>
              </w:rPr>
            </w:pPr>
          </w:p>
        </w:tc>
        <w:tc>
          <w:tcPr>
            <w:tcW w:w="1466" w:type="pct"/>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填写日期：</w:t>
            </w:r>
          </w:p>
        </w:tc>
        <w:tc>
          <w:tcPr>
            <w:tcW w:w="1220" w:type="pct"/>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模块名称：</w:t>
            </w:r>
          </w:p>
        </w:tc>
        <w:tc>
          <w:tcPr>
            <w:tcW w:w="1250" w:type="pct"/>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优先级：</w:t>
            </w:r>
          </w:p>
        </w:tc>
      </w:tr>
      <w:tr w:rsidR="000A5A28" w:rsidRPr="000A5A28">
        <w:trPr>
          <w:trHeight w:val="3804"/>
        </w:trPr>
        <w:tc>
          <w:tcPr>
            <w:tcW w:w="5000" w:type="pct"/>
            <w:gridSpan w:val="4"/>
            <w:tcBorders>
              <w:bottom w:val="single" w:sz="4" w:space="0" w:color="auto"/>
            </w:tcBorders>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变更原因：</w:t>
            </w:r>
          </w:p>
        </w:tc>
      </w:tr>
      <w:tr w:rsidR="000A5A28" w:rsidRPr="000A5A28">
        <w:trPr>
          <w:trHeight w:val="5140"/>
        </w:trPr>
        <w:tc>
          <w:tcPr>
            <w:tcW w:w="5000" w:type="pct"/>
            <w:gridSpan w:val="4"/>
            <w:tcBorders>
              <w:bottom w:val="single" w:sz="4" w:space="0" w:color="auto"/>
            </w:tcBorders>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变更方案：</w:t>
            </w:r>
          </w:p>
        </w:tc>
      </w:tr>
      <w:tr w:rsidR="000A5A28" w:rsidRPr="000A5A28">
        <w:trPr>
          <w:cantSplit/>
          <w:trHeight w:val="80"/>
        </w:trPr>
        <w:tc>
          <w:tcPr>
            <w:tcW w:w="1061" w:type="pct"/>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计划发布时间</w:t>
            </w:r>
          </w:p>
          <w:p w:rsidR="00686579" w:rsidRPr="000A5A28" w:rsidRDefault="00686579">
            <w:pPr>
              <w:spacing w:before="100" w:beforeAutospacing="1" w:after="100" w:afterAutospacing="1" w:line="300" w:lineRule="auto"/>
              <w:rPr>
                <w:rFonts w:ascii="宋体" w:hAnsi="宋体"/>
                <w:sz w:val="24"/>
              </w:rPr>
            </w:pPr>
          </w:p>
          <w:p w:rsidR="00686579" w:rsidRPr="000A5A28" w:rsidRDefault="00686579">
            <w:pPr>
              <w:spacing w:before="100" w:beforeAutospacing="1" w:after="100" w:afterAutospacing="1" w:line="300" w:lineRule="auto"/>
              <w:rPr>
                <w:rFonts w:ascii="宋体" w:hAnsi="宋体"/>
                <w:sz w:val="24"/>
              </w:rPr>
            </w:pPr>
          </w:p>
        </w:tc>
        <w:tc>
          <w:tcPr>
            <w:tcW w:w="1466" w:type="pct"/>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乙方设计组负责人签字</w:t>
            </w:r>
          </w:p>
        </w:tc>
        <w:tc>
          <w:tcPr>
            <w:tcW w:w="1220" w:type="pct"/>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乙方产品经理签字</w:t>
            </w:r>
          </w:p>
        </w:tc>
        <w:tc>
          <w:tcPr>
            <w:tcW w:w="1250" w:type="pct"/>
          </w:tcPr>
          <w:p w:rsidR="00686579" w:rsidRPr="000A5A28" w:rsidRDefault="00995741">
            <w:pPr>
              <w:spacing w:before="100" w:beforeAutospacing="1" w:after="100" w:afterAutospacing="1" w:line="300" w:lineRule="auto"/>
              <w:rPr>
                <w:rFonts w:ascii="宋体" w:hAnsi="宋体"/>
                <w:sz w:val="24"/>
              </w:rPr>
            </w:pPr>
            <w:r w:rsidRPr="000A5A28">
              <w:rPr>
                <w:rFonts w:ascii="宋体" w:hAnsi="宋体" w:hint="eastAsia"/>
                <w:sz w:val="24"/>
              </w:rPr>
              <w:t>乙方项目经理签字</w:t>
            </w:r>
          </w:p>
        </w:tc>
      </w:tr>
    </w:tbl>
    <w:p w:rsidR="00686579" w:rsidRPr="000A5A28" w:rsidRDefault="00995741">
      <w:pPr>
        <w:pStyle w:val="1"/>
        <w:spacing w:before="100" w:beforeAutospacing="1" w:after="100" w:afterAutospacing="1"/>
        <w:rPr>
          <w:rFonts w:ascii="宋体" w:hAnsi="宋体" w:cs="宋体"/>
          <w:kern w:val="2"/>
          <w:sz w:val="24"/>
          <w:szCs w:val="20"/>
        </w:rPr>
      </w:pPr>
      <w:bookmarkStart w:id="156" w:name="_Toc24432"/>
      <w:bookmarkStart w:id="157" w:name="_Toc320440546"/>
      <w:bookmarkStart w:id="158" w:name="_Toc2405"/>
      <w:bookmarkStart w:id="159" w:name="_Toc26496"/>
      <w:bookmarkStart w:id="160" w:name="_Toc219370034"/>
      <w:r w:rsidRPr="000A5A28">
        <w:rPr>
          <w:rFonts w:ascii="宋体" w:hAnsi="宋体" w:cs="宋体" w:hint="eastAsia"/>
          <w:kern w:val="2"/>
          <w:sz w:val="24"/>
          <w:szCs w:val="20"/>
        </w:rPr>
        <w:lastRenderedPageBreak/>
        <w:t>附件七：优先级定义说明</w:t>
      </w:r>
      <w:bookmarkEnd w:id="156"/>
      <w:bookmarkEnd w:id="157"/>
      <w:bookmarkEnd w:id="158"/>
      <w:bookmarkEnd w:id="159"/>
      <w:bookmarkEnd w:id="160"/>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704"/>
        <w:gridCol w:w="1704"/>
        <w:gridCol w:w="1705"/>
        <w:gridCol w:w="1705"/>
      </w:tblGrid>
      <w:tr w:rsidR="000A5A28" w:rsidRPr="000A5A28">
        <w:tc>
          <w:tcPr>
            <w:tcW w:w="1276" w:type="dxa"/>
            <w:shd w:val="clear" w:color="auto" w:fill="92D050"/>
            <w:vAlign w:val="center"/>
          </w:tcPr>
          <w:p w:rsidR="00686579" w:rsidRPr="000A5A28" w:rsidRDefault="00995741">
            <w:pPr>
              <w:spacing w:before="100" w:beforeAutospacing="1" w:after="100" w:afterAutospacing="1" w:line="300" w:lineRule="auto"/>
              <w:jc w:val="center"/>
              <w:rPr>
                <w:rFonts w:ascii="宋体" w:hAnsi="宋体"/>
                <w:b/>
              </w:rPr>
            </w:pPr>
            <w:r w:rsidRPr="000A5A28">
              <w:rPr>
                <w:rFonts w:ascii="宋体" w:hAnsi="宋体" w:hint="eastAsia"/>
                <w:b/>
              </w:rPr>
              <w:t>优先级级别</w:t>
            </w:r>
          </w:p>
        </w:tc>
        <w:tc>
          <w:tcPr>
            <w:tcW w:w="1704" w:type="dxa"/>
            <w:shd w:val="clear" w:color="auto" w:fill="92D050"/>
            <w:vAlign w:val="center"/>
          </w:tcPr>
          <w:p w:rsidR="00686579" w:rsidRPr="000A5A28" w:rsidRDefault="00995741">
            <w:pPr>
              <w:spacing w:before="100" w:beforeAutospacing="1" w:after="100" w:afterAutospacing="1" w:line="300" w:lineRule="auto"/>
              <w:jc w:val="center"/>
              <w:rPr>
                <w:rFonts w:ascii="宋体" w:hAnsi="宋体"/>
                <w:b/>
              </w:rPr>
            </w:pPr>
            <w:r w:rsidRPr="000A5A28">
              <w:rPr>
                <w:rFonts w:ascii="宋体" w:hAnsi="宋体" w:hint="eastAsia"/>
                <w:b/>
              </w:rPr>
              <w:t>乙方项目经理上报最长时间</w:t>
            </w:r>
          </w:p>
        </w:tc>
        <w:tc>
          <w:tcPr>
            <w:tcW w:w="1704" w:type="dxa"/>
            <w:shd w:val="clear" w:color="auto" w:fill="92D050"/>
            <w:vAlign w:val="center"/>
          </w:tcPr>
          <w:p w:rsidR="00686579" w:rsidRPr="000A5A28" w:rsidRDefault="00995741">
            <w:pPr>
              <w:spacing w:before="100" w:beforeAutospacing="1" w:after="100" w:afterAutospacing="1" w:line="300" w:lineRule="auto"/>
              <w:jc w:val="center"/>
              <w:rPr>
                <w:rFonts w:ascii="宋体" w:hAnsi="宋体"/>
                <w:b/>
              </w:rPr>
            </w:pPr>
            <w:r w:rsidRPr="000A5A28">
              <w:rPr>
                <w:rFonts w:ascii="宋体" w:hAnsi="宋体" w:hint="eastAsia"/>
                <w:b/>
              </w:rPr>
              <w:t>乙方制定完成计划最长时间</w:t>
            </w:r>
          </w:p>
        </w:tc>
        <w:tc>
          <w:tcPr>
            <w:tcW w:w="1705" w:type="dxa"/>
            <w:shd w:val="clear" w:color="auto" w:fill="92D050"/>
            <w:vAlign w:val="center"/>
          </w:tcPr>
          <w:p w:rsidR="00686579" w:rsidRPr="000A5A28" w:rsidRDefault="00995741">
            <w:pPr>
              <w:spacing w:before="100" w:beforeAutospacing="1" w:after="100" w:afterAutospacing="1" w:line="300" w:lineRule="auto"/>
              <w:jc w:val="center"/>
              <w:rPr>
                <w:rFonts w:ascii="宋体" w:hAnsi="宋体"/>
                <w:b/>
              </w:rPr>
            </w:pPr>
            <w:r w:rsidRPr="000A5A28">
              <w:rPr>
                <w:rFonts w:ascii="宋体" w:hAnsi="宋体" w:hint="eastAsia"/>
                <w:b/>
              </w:rPr>
              <w:t>乙方开发人员到场最长时间</w:t>
            </w:r>
          </w:p>
        </w:tc>
        <w:tc>
          <w:tcPr>
            <w:tcW w:w="1705" w:type="dxa"/>
            <w:shd w:val="clear" w:color="auto" w:fill="92D050"/>
            <w:vAlign w:val="center"/>
          </w:tcPr>
          <w:p w:rsidR="00686579" w:rsidRPr="000A5A28" w:rsidRDefault="00995741">
            <w:pPr>
              <w:spacing w:before="100" w:beforeAutospacing="1" w:after="100" w:afterAutospacing="1" w:line="300" w:lineRule="auto"/>
              <w:jc w:val="center"/>
              <w:rPr>
                <w:rFonts w:ascii="宋体" w:hAnsi="宋体"/>
                <w:b/>
              </w:rPr>
            </w:pPr>
            <w:r w:rsidRPr="000A5A28">
              <w:rPr>
                <w:rFonts w:ascii="宋体" w:hAnsi="宋体" w:hint="eastAsia"/>
                <w:b/>
              </w:rPr>
              <w:t>预计程序变更最长合理完成时间</w:t>
            </w:r>
          </w:p>
        </w:tc>
      </w:tr>
      <w:tr w:rsidR="000A5A28" w:rsidRPr="000A5A28">
        <w:tc>
          <w:tcPr>
            <w:tcW w:w="1276"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1类</w:t>
            </w:r>
          </w:p>
        </w:tc>
        <w:tc>
          <w:tcPr>
            <w:tcW w:w="1704"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5分钟</w:t>
            </w:r>
          </w:p>
        </w:tc>
        <w:tc>
          <w:tcPr>
            <w:tcW w:w="1704"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30分钟</w:t>
            </w:r>
          </w:p>
        </w:tc>
        <w:tc>
          <w:tcPr>
            <w:tcW w:w="1705"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60分钟</w:t>
            </w:r>
          </w:p>
        </w:tc>
        <w:tc>
          <w:tcPr>
            <w:tcW w:w="1705"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120分钟</w:t>
            </w:r>
          </w:p>
        </w:tc>
      </w:tr>
      <w:tr w:rsidR="000A5A28" w:rsidRPr="000A5A28">
        <w:tc>
          <w:tcPr>
            <w:tcW w:w="1276"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2类</w:t>
            </w:r>
          </w:p>
        </w:tc>
        <w:tc>
          <w:tcPr>
            <w:tcW w:w="1704"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30分钟</w:t>
            </w:r>
          </w:p>
        </w:tc>
        <w:tc>
          <w:tcPr>
            <w:tcW w:w="1704"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60分钟</w:t>
            </w:r>
          </w:p>
        </w:tc>
        <w:tc>
          <w:tcPr>
            <w:tcW w:w="1705"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120分钟</w:t>
            </w:r>
          </w:p>
        </w:tc>
        <w:tc>
          <w:tcPr>
            <w:tcW w:w="1705"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240分钟</w:t>
            </w:r>
          </w:p>
        </w:tc>
      </w:tr>
      <w:tr w:rsidR="000A5A28" w:rsidRPr="000A5A28">
        <w:tc>
          <w:tcPr>
            <w:tcW w:w="1276"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3类</w:t>
            </w:r>
          </w:p>
        </w:tc>
        <w:tc>
          <w:tcPr>
            <w:tcW w:w="1704"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1小时</w:t>
            </w:r>
          </w:p>
        </w:tc>
        <w:tc>
          <w:tcPr>
            <w:tcW w:w="1704"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24小时</w:t>
            </w:r>
          </w:p>
        </w:tc>
        <w:tc>
          <w:tcPr>
            <w:tcW w:w="1705"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可以不到现场</w:t>
            </w:r>
          </w:p>
        </w:tc>
        <w:tc>
          <w:tcPr>
            <w:tcW w:w="1705"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1周</w:t>
            </w:r>
          </w:p>
        </w:tc>
      </w:tr>
      <w:tr w:rsidR="000A5A28" w:rsidRPr="000A5A28">
        <w:tc>
          <w:tcPr>
            <w:tcW w:w="1276"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4类</w:t>
            </w:r>
          </w:p>
        </w:tc>
        <w:tc>
          <w:tcPr>
            <w:tcW w:w="1704"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24小时</w:t>
            </w:r>
          </w:p>
        </w:tc>
        <w:tc>
          <w:tcPr>
            <w:tcW w:w="1704"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24小时</w:t>
            </w:r>
          </w:p>
        </w:tc>
        <w:tc>
          <w:tcPr>
            <w:tcW w:w="1705"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可以不到现场</w:t>
            </w:r>
          </w:p>
        </w:tc>
        <w:tc>
          <w:tcPr>
            <w:tcW w:w="1705" w:type="dxa"/>
          </w:tcPr>
          <w:p w:rsidR="00686579" w:rsidRPr="000A5A28" w:rsidRDefault="00995741">
            <w:pPr>
              <w:spacing w:before="100" w:beforeAutospacing="1" w:after="100" w:afterAutospacing="1" w:line="300" w:lineRule="auto"/>
              <w:jc w:val="center"/>
              <w:rPr>
                <w:rFonts w:ascii="宋体" w:hAnsi="宋体"/>
              </w:rPr>
            </w:pPr>
            <w:r w:rsidRPr="000A5A28">
              <w:rPr>
                <w:rFonts w:ascii="宋体" w:hAnsi="宋体" w:hint="eastAsia"/>
              </w:rPr>
              <w:t>2周以上</w:t>
            </w:r>
          </w:p>
        </w:tc>
      </w:tr>
    </w:tbl>
    <w:p w:rsidR="00686579" w:rsidRPr="000A5A28" w:rsidRDefault="00995741">
      <w:pPr>
        <w:spacing w:before="100" w:beforeAutospacing="1" w:after="100" w:afterAutospacing="1" w:line="300" w:lineRule="auto"/>
        <w:ind w:firstLineChars="200" w:firstLine="480"/>
        <w:rPr>
          <w:rFonts w:ascii="宋体" w:hAnsi="宋体"/>
          <w:sz w:val="24"/>
        </w:rPr>
      </w:pPr>
      <w:r w:rsidRPr="000A5A28">
        <w:rPr>
          <w:rFonts w:ascii="宋体" w:hAnsi="宋体" w:hint="eastAsia"/>
          <w:sz w:val="24"/>
        </w:rPr>
        <w:t>优先级级别的定义及内容：</w:t>
      </w:r>
    </w:p>
    <w:p w:rsidR="00686579" w:rsidRPr="000A5A28" w:rsidRDefault="00995741">
      <w:pPr>
        <w:numPr>
          <w:ilvl w:val="0"/>
          <w:numId w:val="18"/>
        </w:numPr>
        <w:spacing w:before="100" w:beforeAutospacing="1" w:after="100" w:afterAutospacing="1" w:line="300" w:lineRule="auto"/>
        <w:rPr>
          <w:rFonts w:ascii="宋体" w:hAnsi="宋体"/>
          <w:sz w:val="24"/>
        </w:rPr>
      </w:pPr>
      <w:r w:rsidRPr="000A5A28">
        <w:rPr>
          <w:rFonts w:ascii="宋体" w:hAnsi="宋体" w:hint="eastAsia"/>
          <w:sz w:val="24"/>
        </w:rPr>
        <w:t>1类级别定义为：影响全院系统正常工作的软件系统问题，造成业务停止，混乱情况。</w:t>
      </w:r>
    </w:p>
    <w:p w:rsidR="00686579" w:rsidRPr="000A5A28" w:rsidRDefault="00995741">
      <w:pPr>
        <w:numPr>
          <w:ilvl w:val="0"/>
          <w:numId w:val="18"/>
        </w:numPr>
        <w:spacing w:before="100" w:beforeAutospacing="1" w:after="100" w:afterAutospacing="1" w:line="300" w:lineRule="auto"/>
        <w:rPr>
          <w:rFonts w:ascii="宋体" w:hAnsi="宋体"/>
          <w:sz w:val="24"/>
        </w:rPr>
      </w:pPr>
      <w:r w:rsidRPr="000A5A28">
        <w:rPr>
          <w:rFonts w:ascii="宋体" w:hAnsi="宋体" w:hint="eastAsia"/>
          <w:sz w:val="24"/>
        </w:rPr>
        <w:t>2类级别定义为：影响部分主要业务科室正常运行，造成部分业务停滞或极度缓慢的情况。</w:t>
      </w:r>
    </w:p>
    <w:p w:rsidR="00686579" w:rsidRPr="000A5A28" w:rsidRDefault="00995741">
      <w:pPr>
        <w:numPr>
          <w:ilvl w:val="0"/>
          <w:numId w:val="18"/>
        </w:numPr>
        <w:spacing w:before="100" w:beforeAutospacing="1" w:after="100" w:afterAutospacing="1" w:line="300" w:lineRule="auto"/>
        <w:rPr>
          <w:rFonts w:ascii="宋体" w:hAnsi="宋体"/>
          <w:sz w:val="24"/>
        </w:rPr>
      </w:pPr>
      <w:r w:rsidRPr="000A5A28">
        <w:rPr>
          <w:rFonts w:ascii="宋体" w:hAnsi="宋体" w:hint="eastAsia"/>
          <w:sz w:val="24"/>
        </w:rPr>
        <w:t>3类级别定义为：程序缺陷或错误，不影响主要业务正常进行，但可能造成部分数据问题或影响个别业务的顺畅。</w:t>
      </w:r>
    </w:p>
    <w:p w:rsidR="00686579" w:rsidRPr="000A5A28" w:rsidRDefault="00995741">
      <w:pPr>
        <w:numPr>
          <w:ilvl w:val="0"/>
          <w:numId w:val="18"/>
        </w:numPr>
        <w:spacing w:before="100" w:beforeAutospacing="1" w:after="100" w:afterAutospacing="1" w:line="300" w:lineRule="auto"/>
        <w:rPr>
          <w:rFonts w:ascii="宋体" w:hAnsi="宋体" w:cs="宋体"/>
          <w:b/>
          <w:sz w:val="24"/>
        </w:rPr>
      </w:pPr>
      <w:r w:rsidRPr="000A5A28">
        <w:rPr>
          <w:rFonts w:ascii="宋体" w:hAnsi="宋体" w:hint="eastAsia"/>
          <w:sz w:val="24"/>
        </w:rPr>
        <w:t>4类级别定义为：新的业务需求用来满足业务变更，业务扩展，经乙方项目经理跟医院相关人员讨论确认后，甲乙方领导均同意开发的内容。</w:t>
      </w:r>
      <w:bookmarkEnd w:id="25"/>
    </w:p>
    <w:p w:rsidR="00686579" w:rsidRPr="000A5A28" w:rsidRDefault="00995741">
      <w:pPr>
        <w:widowControl/>
        <w:jc w:val="left"/>
        <w:rPr>
          <w:rFonts w:asciiTheme="minorEastAsia" w:hAnsiTheme="minorEastAsia"/>
          <w:b/>
          <w:bCs/>
          <w:kern w:val="44"/>
          <w:sz w:val="32"/>
          <w:szCs w:val="44"/>
        </w:rPr>
      </w:pPr>
      <w:r w:rsidRPr="000A5A28">
        <w:rPr>
          <w:rFonts w:asciiTheme="minorEastAsia" w:hAnsiTheme="minorEastAsia"/>
          <w:sz w:val="32"/>
        </w:rPr>
        <w:br w:type="page"/>
      </w:r>
    </w:p>
    <w:p w:rsidR="00686579" w:rsidRPr="000A5A28" w:rsidRDefault="00995741">
      <w:pPr>
        <w:pStyle w:val="1"/>
        <w:spacing w:before="0" w:after="0"/>
        <w:jc w:val="center"/>
        <w:rPr>
          <w:rFonts w:asciiTheme="minorEastAsia" w:hAnsiTheme="minorEastAsia"/>
          <w:sz w:val="32"/>
        </w:rPr>
      </w:pPr>
      <w:bookmarkStart w:id="161" w:name="_Toc219370035"/>
      <w:r w:rsidRPr="000A5A28">
        <w:rPr>
          <w:rFonts w:asciiTheme="minorEastAsia" w:hAnsiTheme="minorEastAsia" w:hint="eastAsia"/>
          <w:sz w:val="32"/>
        </w:rPr>
        <w:lastRenderedPageBreak/>
        <w:t>第四章 采购需求</w:t>
      </w:r>
      <w:bookmarkEnd w:id="161"/>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1.总体要求</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随着医院业务与信息系统的结合日趋紧密，信息系统是否正常、稳定运行直接影响了医院的日常业务和运转，同时伴随医院的稳步发展，各</w:t>
      </w:r>
      <w:proofErr w:type="gramStart"/>
      <w:r w:rsidRPr="000A5A28">
        <w:rPr>
          <w:rFonts w:asciiTheme="minorEastAsia" w:hAnsiTheme="minorEastAsia" w:cs="仿宋_GB2312" w:hint="eastAsia"/>
          <w:sz w:val="24"/>
          <w:szCs w:val="24"/>
        </w:rPr>
        <w:t>类决策</w:t>
      </w:r>
      <w:proofErr w:type="gramEnd"/>
      <w:r w:rsidRPr="000A5A28">
        <w:rPr>
          <w:rFonts w:asciiTheme="minorEastAsia" w:hAnsiTheme="minorEastAsia" w:cs="仿宋_GB2312" w:hint="eastAsia"/>
          <w:sz w:val="24"/>
          <w:szCs w:val="24"/>
        </w:rPr>
        <w:t>及政策响应需要通过信息系统相关功能的开发完善得以推进和执行。因此，河南中医药大学第一附属医院对在运行信息系统</w:t>
      </w:r>
      <w:proofErr w:type="gramStart"/>
      <w:r w:rsidRPr="000A5A28">
        <w:rPr>
          <w:rFonts w:asciiTheme="minorEastAsia" w:hAnsiTheme="minorEastAsia" w:cs="仿宋_GB2312" w:hint="eastAsia"/>
          <w:sz w:val="24"/>
          <w:szCs w:val="24"/>
        </w:rPr>
        <w:t>的维保服务</w:t>
      </w:r>
      <w:proofErr w:type="gramEnd"/>
      <w:r w:rsidRPr="000A5A28">
        <w:rPr>
          <w:rFonts w:asciiTheme="minorEastAsia" w:hAnsiTheme="minorEastAsia" w:cs="仿宋_GB2312" w:hint="eastAsia"/>
          <w:sz w:val="24"/>
          <w:szCs w:val="24"/>
        </w:rPr>
        <w:t>提出了更高的要求，一方面需要有能够保障系统稳定运行的维护力量，另一方面需要有能够完成医院现有系统的优化、改进类需求开发服务的技术力量。</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2.维护保障要求</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为了进一步保障验收后医院信息系统的稳定运行，需要提供如下医院信息管理系统的维护保障服务、日常安全检查服务等。</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2.1应用软件支持服务</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提供常驻现场的技术支持服务，负责医院信息管理系统的日常维护并保障系统正常、稳定运行；</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处理医院信息管理系统现有功能的BUG修复、功能改进等需求；</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提供同技术平台产品的免费升级服务；</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协助医院人员进行日常事件及问题处理，并将解决办法告知医院相关负责人，共同完成更新配置。</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2.2数据库软件支持服务</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提供每半年一次对数据库的巡检服务，并向医院提交数据库巡检报告；</w:t>
      </w:r>
    </w:p>
    <w:p w:rsidR="00686579" w:rsidRPr="000A5A28" w:rsidRDefault="00995741">
      <w:pPr>
        <w:spacing w:line="560" w:lineRule="exact"/>
        <w:rPr>
          <w:rFonts w:asciiTheme="minorEastAsia" w:hAnsiTheme="minorEastAsia" w:cs="仿宋_GB2312"/>
          <w:sz w:val="24"/>
          <w:szCs w:val="24"/>
        </w:rPr>
      </w:pPr>
      <w:r w:rsidRPr="000A5A28">
        <w:rPr>
          <w:rFonts w:asciiTheme="minorEastAsia" w:hAnsiTheme="minorEastAsia" w:cs="仿宋_GB2312" w:hint="eastAsia"/>
          <w:sz w:val="24"/>
          <w:szCs w:val="24"/>
        </w:rPr>
        <w:t>数据库使用发生异常情况时，提供现场应急处理服务。</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对在用数据库提供升级咨询服务。</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2.3系统安全检查</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为保障系统运行的安全稳定，降低安全事故发生概率，提供针对应用软件、</w:t>
      </w:r>
      <w:r w:rsidRPr="000A5A28">
        <w:rPr>
          <w:rFonts w:asciiTheme="minorEastAsia" w:hAnsiTheme="minorEastAsia" w:cs="仿宋_GB2312" w:hint="eastAsia"/>
          <w:sz w:val="24"/>
          <w:szCs w:val="24"/>
        </w:rPr>
        <w:lastRenderedPageBreak/>
        <w:t>数据库等系统安全检查方案，包括日常安全检查及阶段安全检查，有明确、有效的工作流程，使系统运行进入良性运行状态。</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2.3.1系统安全检查</w:t>
      </w:r>
      <w:proofErr w:type="gramStart"/>
      <w:r w:rsidRPr="000A5A28">
        <w:rPr>
          <w:rFonts w:asciiTheme="minorEastAsia" w:hAnsiTheme="minorEastAsia" w:cs="仿宋_GB2312" w:hint="eastAsia"/>
          <w:sz w:val="24"/>
          <w:szCs w:val="24"/>
        </w:rPr>
        <w:t>需包括</w:t>
      </w:r>
      <w:proofErr w:type="gramEnd"/>
      <w:r w:rsidRPr="000A5A28">
        <w:rPr>
          <w:rFonts w:asciiTheme="minorEastAsia" w:hAnsiTheme="minorEastAsia" w:cs="仿宋_GB2312" w:hint="eastAsia"/>
          <w:sz w:val="24"/>
          <w:szCs w:val="24"/>
        </w:rPr>
        <w:t>但不限于：</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执行日常安检并进行记录；</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定期执行更高级别的全面安全检查；</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对日常安检中的问题、隐患、解决结果以邮件方式及时报告技术团队及院方；</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对非软件原因造成的安全隐患，向院方提出合理建议；</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2.3.2日常安检项目需包含但不限于：</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数据库服务器的错误日志检查；</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系统任务执行情况检查；</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Shadow服务器的错误日志检查；</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Web服务器运行情况检查；</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ECP服务器运行情况检查；</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FTP服务器运行情况检查；</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数据库服务器及FTP服务器磁盘空间查看；</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查看一致性检查结果；</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Shadow同步及检查；</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执行系统及数据库的监测并保存结果；</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运行环境备份检查；</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检查其他安全隐患。</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3.专业培训服务</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培训服务是指</w:t>
      </w:r>
      <w:proofErr w:type="gramStart"/>
      <w:r w:rsidRPr="000A5A28">
        <w:rPr>
          <w:rFonts w:asciiTheme="minorEastAsia" w:hAnsiTheme="minorEastAsia" w:cs="仿宋_GB2312" w:hint="eastAsia"/>
          <w:sz w:val="24"/>
          <w:szCs w:val="24"/>
        </w:rPr>
        <w:t>在维保服务</w:t>
      </w:r>
      <w:proofErr w:type="gramEnd"/>
      <w:r w:rsidRPr="000A5A28">
        <w:rPr>
          <w:rFonts w:asciiTheme="minorEastAsia" w:hAnsiTheme="minorEastAsia" w:cs="仿宋_GB2312" w:hint="eastAsia"/>
          <w:sz w:val="24"/>
          <w:szCs w:val="24"/>
        </w:rPr>
        <w:t>期内，向医院提供应用软件系统、数据库软件系统技术培训。培训分为集中培训和现场培训。集中培训是由服务方提供教材、教室、场地等为医院提供的培训，一般集中安排在服务方培训中心，现场培训是指经双</w:t>
      </w:r>
      <w:r w:rsidRPr="000A5A28">
        <w:rPr>
          <w:rFonts w:asciiTheme="minorEastAsia" w:hAnsiTheme="minorEastAsia" w:cs="仿宋_GB2312" w:hint="eastAsia"/>
          <w:sz w:val="24"/>
          <w:szCs w:val="24"/>
        </w:rPr>
        <w:lastRenderedPageBreak/>
        <w:t>方协商，在现场服务等过程进行培训，由医院提供场地和必要的而培训设施。</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3.1.对于集中培训，由服务方向医院提供若干免费培训名额；</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3.2.对于现场培训，根据医院要求，双方协商就现场服务中故障发生原因、处理过程以及类似故障预防、处理过程等提供必要的现场培训。</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4.文档管理和信息支持服务</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提供日常安全检查相关记录；</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提供年度安全检查报告；</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提供</w:t>
      </w:r>
      <w:proofErr w:type="gramStart"/>
      <w:r w:rsidRPr="000A5A28">
        <w:rPr>
          <w:rFonts w:asciiTheme="minorEastAsia" w:hAnsiTheme="minorEastAsia" w:cs="仿宋_GB2312" w:hint="eastAsia"/>
          <w:sz w:val="24"/>
          <w:szCs w:val="24"/>
        </w:rPr>
        <w:t>维保期间</w:t>
      </w:r>
      <w:proofErr w:type="gramEnd"/>
      <w:r w:rsidRPr="000A5A28">
        <w:rPr>
          <w:rFonts w:asciiTheme="minorEastAsia" w:hAnsiTheme="minorEastAsia" w:cs="仿宋_GB2312" w:hint="eastAsia"/>
          <w:sz w:val="24"/>
          <w:szCs w:val="24"/>
        </w:rPr>
        <w:t>系统维护日志及档案管理服务；</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提供服务中各类技术支持文档。</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5.供应商及服务人员要求</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(1)</w:t>
      </w:r>
      <w:proofErr w:type="gramStart"/>
      <w:r w:rsidRPr="000A5A28">
        <w:rPr>
          <w:rFonts w:asciiTheme="minorEastAsia" w:hAnsiTheme="minorEastAsia" w:cs="仿宋_GB2312" w:hint="eastAsia"/>
          <w:sz w:val="24"/>
          <w:szCs w:val="24"/>
        </w:rPr>
        <w:t>维保服务</w:t>
      </w:r>
      <w:proofErr w:type="gramEnd"/>
      <w:r w:rsidRPr="000A5A28">
        <w:rPr>
          <w:rFonts w:asciiTheme="minorEastAsia" w:hAnsiTheme="minorEastAsia" w:cs="仿宋_GB2312" w:hint="eastAsia"/>
          <w:sz w:val="24"/>
          <w:szCs w:val="24"/>
        </w:rPr>
        <w:t>要求提供</w:t>
      </w:r>
      <w:proofErr w:type="gramStart"/>
      <w:r w:rsidRPr="000A5A28">
        <w:rPr>
          <w:rFonts w:asciiTheme="minorEastAsia" w:hAnsiTheme="minorEastAsia" w:cs="仿宋_GB2312" w:hint="eastAsia"/>
          <w:sz w:val="24"/>
          <w:szCs w:val="24"/>
        </w:rPr>
        <w:t>驻场式运维</w:t>
      </w:r>
      <w:proofErr w:type="gramEnd"/>
      <w:r w:rsidRPr="000A5A28">
        <w:rPr>
          <w:rFonts w:asciiTheme="minorEastAsia" w:hAnsiTheme="minorEastAsia" w:cs="仿宋_GB2312" w:hint="eastAsia"/>
          <w:sz w:val="24"/>
          <w:szCs w:val="24"/>
        </w:rPr>
        <w:t>服务且供应商派驻现场固定项目经理1名、驻场工程师至少2名；要求供应商派驻的工程师人员需要具备医疗行业相关的实施、研发、或者运维经验。在医院信息中心管理下，所有驻场服务人员与医院信息中心作息时间相同，按医院考勤制度管理。除特殊情况并经院方同意外，工作时间不得离开工作岗位；</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(2)项目经理及其他工程师在为本项目工作期间必须遵守院方制定的工作流程、岗位职责及操作守则；</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(3)更换项目经理需提前1个月向院方提交申请并协商一致，同时做好交接工作；</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 xml:space="preserve">(4)现场运维服务技术支持人员更换必须经过医院批准； </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(5)现场运维服务技术支持人员未达到医院要求的,医院有权要求进行人员更换；</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(6)现场运维服务技术支持人员自</w:t>
      </w:r>
      <w:proofErr w:type="gramStart"/>
      <w:r w:rsidRPr="000A5A28">
        <w:rPr>
          <w:rFonts w:asciiTheme="minorEastAsia" w:hAnsiTheme="minorEastAsia" w:cs="仿宋_GB2312" w:hint="eastAsia"/>
          <w:sz w:val="24"/>
          <w:szCs w:val="24"/>
        </w:rPr>
        <w:t>派遣日</w:t>
      </w:r>
      <w:proofErr w:type="gramEnd"/>
      <w:r w:rsidRPr="000A5A28">
        <w:rPr>
          <w:rFonts w:asciiTheme="minorEastAsia" w:hAnsiTheme="minorEastAsia" w:cs="仿宋_GB2312" w:hint="eastAsia"/>
          <w:sz w:val="24"/>
          <w:szCs w:val="24"/>
        </w:rPr>
        <w:t>起12个月内未经院方同意不得离开；</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lastRenderedPageBreak/>
        <w:t>注：驻场人员需提供投标单位缴纳的</w:t>
      </w:r>
      <w:proofErr w:type="gramStart"/>
      <w:r w:rsidRPr="000A5A28">
        <w:rPr>
          <w:rFonts w:asciiTheme="minorEastAsia" w:hAnsiTheme="minorEastAsia" w:cs="仿宋_GB2312" w:hint="eastAsia"/>
          <w:sz w:val="24"/>
          <w:szCs w:val="24"/>
        </w:rPr>
        <w:t>社保证明</w:t>
      </w:r>
      <w:proofErr w:type="gramEnd"/>
      <w:r w:rsidRPr="000A5A28">
        <w:rPr>
          <w:rFonts w:asciiTheme="minorEastAsia" w:hAnsiTheme="minorEastAsia" w:cs="仿宋_GB2312" w:hint="eastAsia"/>
          <w:sz w:val="24"/>
          <w:szCs w:val="24"/>
        </w:rPr>
        <w:t>材料；</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供应商需提供HIS（智慧医院信息化管理系统）、电子病历系统软件著作权证书；</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供应商需提供近三年类似项目建设案例（含合同、中标公告截图）。</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6.服务响应时间要求</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(1)</w:t>
      </w:r>
      <w:proofErr w:type="gramStart"/>
      <w:r w:rsidRPr="000A5A28">
        <w:rPr>
          <w:rFonts w:asciiTheme="minorEastAsia" w:hAnsiTheme="minorEastAsia" w:cs="仿宋_GB2312" w:hint="eastAsia"/>
          <w:sz w:val="24"/>
          <w:szCs w:val="24"/>
        </w:rPr>
        <w:t>维保期间</w:t>
      </w:r>
      <w:proofErr w:type="gramEnd"/>
      <w:r w:rsidRPr="000A5A28">
        <w:rPr>
          <w:rFonts w:asciiTheme="minorEastAsia" w:hAnsiTheme="minorEastAsia" w:cs="仿宋_GB2312" w:hint="eastAsia"/>
          <w:sz w:val="24"/>
          <w:szCs w:val="24"/>
        </w:rPr>
        <w:t>，现场人员工作作息时间按医院考勤制度管理，同时保持7*24小时电话响应；</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(2)</w:t>
      </w:r>
      <w:proofErr w:type="gramStart"/>
      <w:r w:rsidRPr="000A5A28">
        <w:rPr>
          <w:rFonts w:asciiTheme="minorEastAsia" w:hAnsiTheme="minorEastAsia" w:cs="仿宋_GB2312" w:hint="eastAsia"/>
          <w:sz w:val="24"/>
          <w:szCs w:val="24"/>
        </w:rPr>
        <w:t>维保期间</w:t>
      </w:r>
      <w:proofErr w:type="gramEnd"/>
      <w:r w:rsidRPr="000A5A28">
        <w:rPr>
          <w:rFonts w:asciiTheme="minorEastAsia" w:hAnsiTheme="minorEastAsia" w:cs="仿宋_GB2312" w:hint="eastAsia"/>
          <w:sz w:val="24"/>
          <w:szCs w:val="24"/>
        </w:rPr>
        <w:t>非工作时间，项目现场应急响应时间不超过1小时；</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(3)</w:t>
      </w:r>
      <w:proofErr w:type="gramStart"/>
      <w:r w:rsidRPr="000A5A28">
        <w:rPr>
          <w:rFonts w:asciiTheme="minorEastAsia" w:hAnsiTheme="minorEastAsia" w:cs="仿宋_GB2312" w:hint="eastAsia"/>
          <w:sz w:val="24"/>
          <w:szCs w:val="24"/>
        </w:rPr>
        <w:t>维保期间</w:t>
      </w:r>
      <w:proofErr w:type="gramEnd"/>
      <w:r w:rsidRPr="000A5A28">
        <w:rPr>
          <w:rFonts w:asciiTheme="minorEastAsia" w:hAnsiTheme="minorEastAsia" w:cs="仿宋_GB2312" w:hint="eastAsia"/>
          <w:sz w:val="24"/>
          <w:szCs w:val="24"/>
        </w:rPr>
        <w:t>节假日期间，项目现场应急响应时间不超过3小时。</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7.</w:t>
      </w:r>
      <w:proofErr w:type="gramStart"/>
      <w:r w:rsidRPr="000A5A28">
        <w:rPr>
          <w:rFonts w:asciiTheme="minorEastAsia" w:hAnsiTheme="minorEastAsia" w:cs="仿宋_GB2312" w:hint="eastAsia"/>
          <w:sz w:val="24"/>
          <w:szCs w:val="24"/>
        </w:rPr>
        <w:t>维保服务</w:t>
      </w:r>
      <w:proofErr w:type="gramEnd"/>
      <w:r w:rsidRPr="000A5A28">
        <w:rPr>
          <w:rFonts w:asciiTheme="minorEastAsia" w:hAnsiTheme="minorEastAsia" w:cs="仿宋_GB2312" w:hint="eastAsia"/>
          <w:sz w:val="24"/>
          <w:szCs w:val="24"/>
        </w:rPr>
        <w:t>范围</w:t>
      </w:r>
    </w:p>
    <w:p w:rsidR="00686579" w:rsidRPr="000A5A28" w:rsidRDefault="00995741">
      <w:pPr>
        <w:spacing w:line="560" w:lineRule="exact"/>
        <w:ind w:firstLineChars="200" w:firstLine="480"/>
        <w:rPr>
          <w:rFonts w:asciiTheme="minorEastAsia" w:hAnsiTheme="minorEastAsia" w:cs="仿宋_GB2312"/>
          <w:sz w:val="24"/>
          <w:szCs w:val="24"/>
        </w:rPr>
      </w:pPr>
      <w:proofErr w:type="gramStart"/>
      <w:r w:rsidRPr="000A5A28">
        <w:rPr>
          <w:rFonts w:asciiTheme="minorEastAsia" w:hAnsiTheme="minorEastAsia" w:cs="仿宋_GB2312" w:hint="eastAsia"/>
          <w:sz w:val="24"/>
          <w:szCs w:val="24"/>
        </w:rPr>
        <w:t>维保服务</w:t>
      </w:r>
      <w:proofErr w:type="gramEnd"/>
      <w:r w:rsidRPr="000A5A28">
        <w:rPr>
          <w:rFonts w:asciiTheme="minorEastAsia" w:hAnsiTheme="minorEastAsia" w:cs="仿宋_GB2312" w:hint="eastAsia"/>
          <w:sz w:val="24"/>
          <w:szCs w:val="24"/>
        </w:rPr>
        <w:t>地点：河南中医药大学第一附属医院；</w:t>
      </w:r>
    </w:p>
    <w:p w:rsidR="00686579" w:rsidRPr="000A5A28" w:rsidRDefault="00995741">
      <w:pPr>
        <w:spacing w:line="560" w:lineRule="exact"/>
        <w:ind w:firstLineChars="200" w:firstLine="480"/>
        <w:rPr>
          <w:rFonts w:asciiTheme="minorEastAsia" w:hAnsiTheme="minorEastAsia" w:cs="仿宋_GB2312"/>
          <w:sz w:val="24"/>
          <w:szCs w:val="24"/>
        </w:rPr>
      </w:pPr>
      <w:proofErr w:type="gramStart"/>
      <w:r w:rsidRPr="000A5A28">
        <w:rPr>
          <w:rFonts w:asciiTheme="minorEastAsia" w:hAnsiTheme="minorEastAsia" w:cs="仿宋_GB2312" w:hint="eastAsia"/>
          <w:sz w:val="24"/>
          <w:szCs w:val="24"/>
        </w:rPr>
        <w:t>维保服务</w:t>
      </w:r>
      <w:proofErr w:type="gramEnd"/>
      <w:r w:rsidRPr="000A5A28">
        <w:rPr>
          <w:rFonts w:asciiTheme="minorEastAsia" w:hAnsiTheme="minorEastAsia" w:cs="仿宋_GB2312" w:hint="eastAsia"/>
          <w:sz w:val="24"/>
          <w:szCs w:val="24"/>
        </w:rPr>
        <w:t>包含运维服务期内的政策类接口任务，采购人不再支付有关政策类接口产生的费用；</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本次招标服务期限为2年；</w:t>
      </w:r>
    </w:p>
    <w:p w:rsidR="00686579" w:rsidRPr="000A5A28" w:rsidRDefault="00995741">
      <w:pPr>
        <w:spacing w:line="560" w:lineRule="exact"/>
        <w:ind w:firstLineChars="200" w:firstLine="480"/>
        <w:rPr>
          <w:rFonts w:asciiTheme="minorEastAsia" w:hAnsiTheme="minorEastAsia" w:cs="仿宋_GB2312"/>
          <w:sz w:val="24"/>
          <w:szCs w:val="24"/>
        </w:rPr>
      </w:pPr>
      <w:proofErr w:type="gramStart"/>
      <w:r w:rsidRPr="000A5A28">
        <w:rPr>
          <w:rFonts w:asciiTheme="minorEastAsia" w:hAnsiTheme="minorEastAsia" w:cs="仿宋_GB2312" w:hint="eastAsia"/>
          <w:sz w:val="24"/>
          <w:szCs w:val="24"/>
        </w:rPr>
        <w:t>维保服务</w:t>
      </w:r>
      <w:proofErr w:type="gramEnd"/>
      <w:r w:rsidRPr="000A5A28">
        <w:rPr>
          <w:rFonts w:asciiTheme="minorEastAsia" w:hAnsiTheme="minorEastAsia" w:cs="仿宋_GB2312" w:hint="eastAsia"/>
          <w:sz w:val="24"/>
          <w:szCs w:val="24"/>
        </w:rPr>
        <w:t>期间内新增系统功能或者子系统，或者因为评审评级要求需要增加的其他工作量不在</w:t>
      </w:r>
      <w:proofErr w:type="gramStart"/>
      <w:r w:rsidRPr="000A5A28">
        <w:rPr>
          <w:rFonts w:asciiTheme="minorEastAsia" w:hAnsiTheme="minorEastAsia" w:cs="仿宋_GB2312" w:hint="eastAsia"/>
          <w:sz w:val="24"/>
          <w:szCs w:val="24"/>
        </w:rPr>
        <w:t>本次维保服务</w:t>
      </w:r>
      <w:proofErr w:type="gramEnd"/>
      <w:r w:rsidRPr="000A5A28">
        <w:rPr>
          <w:rFonts w:asciiTheme="minorEastAsia" w:hAnsiTheme="minorEastAsia" w:cs="仿宋_GB2312" w:hint="eastAsia"/>
          <w:sz w:val="24"/>
          <w:szCs w:val="24"/>
        </w:rPr>
        <w:t>范围内；</w:t>
      </w:r>
    </w:p>
    <w:p w:rsidR="00686579" w:rsidRPr="000A5A28" w:rsidRDefault="00995741">
      <w:pPr>
        <w:spacing w:line="560" w:lineRule="exact"/>
        <w:ind w:firstLineChars="200" w:firstLine="480"/>
        <w:rPr>
          <w:rFonts w:asciiTheme="minorEastAsia" w:hAnsiTheme="minorEastAsia" w:cs="仿宋_GB2312"/>
          <w:sz w:val="24"/>
          <w:szCs w:val="24"/>
        </w:rPr>
      </w:pPr>
      <w:r w:rsidRPr="000A5A28">
        <w:rPr>
          <w:rFonts w:asciiTheme="minorEastAsia" w:hAnsiTheme="minorEastAsia" w:cs="仿宋_GB2312" w:hint="eastAsia"/>
          <w:sz w:val="24"/>
          <w:szCs w:val="24"/>
        </w:rPr>
        <w:t>提供</w:t>
      </w:r>
      <w:proofErr w:type="gramStart"/>
      <w:r w:rsidRPr="000A5A28">
        <w:rPr>
          <w:rFonts w:asciiTheme="minorEastAsia" w:hAnsiTheme="minorEastAsia" w:cs="仿宋_GB2312" w:hint="eastAsia"/>
          <w:sz w:val="24"/>
          <w:szCs w:val="24"/>
        </w:rPr>
        <w:t>的维保服务</w:t>
      </w:r>
      <w:proofErr w:type="gramEnd"/>
      <w:r w:rsidRPr="000A5A28">
        <w:rPr>
          <w:rFonts w:asciiTheme="minorEastAsia" w:hAnsiTheme="minorEastAsia" w:cs="仿宋_GB2312" w:hint="eastAsia"/>
          <w:sz w:val="24"/>
          <w:szCs w:val="24"/>
        </w:rPr>
        <w:t>对应范围为，医院信息管理系统软件产品详细清单：</w:t>
      </w:r>
    </w:p>
    <w:tbl>
      <w:tblPr>
        <w:tblpPr w:leftFromText="180" w:rightFromText="180" w:vertAnchor="text" w:horzAnchor="page" w:tblpX="1630" w:tblpY="593"/>
        <w:tblOverlap w:val="never"/>
        <w:tblW w:w="5000" w:type="pct"/>
        <w:tblLook w:val="04A0"/>
      </w:tblPr>
      <w:tblGrid>
        <w:gridCol w:w="1246"/>
        <w:gridCol w:w="1306"/>
        <w:gridCol w:w="982"/>
        <w:gridCol w:w="2661"/>
        <w:gridCol w:w="982"/>
        <w:gridCol w:w="1345"/>
      </w:tblGrid>
      <w:tr w:rsidR="000A5A28" w:rsidRPr="000A5A28">
        <w:trPr>
          <w:trHeight w:val="280"/>
        </w:trPr>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b/>
                <w:bCs/>
                <w:sz w:val="24"/>
                <w:szCs w:val="24"/>
              </w:rPr>
            </w:pPr>
            <w:r w:rsidRPr="000A5A28">
              <w:rPr>
                <w:rFonts w:asciiTheme="minorEastAsia" w:hAnsiTheme="minorEastAsia" w:cs="仿宋" w:hint="eastAsia"/>
                <w:b/>
                <w:bCs/>
                <w:kern w:val="0"/>
                <w:sz w:val="24"/>
                <w:szCs w:val="24"/>
                <w:lang/>
              </w:rPr>
              <w:t>类别</w:t>
            </w:r>
          </w:p>
        </w:tc>
        <w:tc>
          <w:tcPr>
            <w:tcW w:w="766" w:type="pct"/>
            <w:tcBorders>
              <w:top w:val="single" w:sz="4" w:space="0" w:color="000000"/>
              <w:left w:val="single" w:sz="4" w:space="0" w:color="000000"/>
              <w:bottom w:val="nil"/>
              <w:right w:val="single" w:sz="4" w:space="0" w:color="000000"/>
            </w:tcBorders>
            <w:shd w:val="clear" w:color="auto" w:fill="auto"/>
            <w:vAlign w:val="center"/>
          </w:tcPr>
          <w:p w:rsidR="00686579" w:rsidRPr="000A5A28" w:rsidRDefault="00995741">
            <w:pPr>
              <w:widowControl/>
              <w:jc w:val="left"/>
              <w:textAlignment w:val="center"/>
              <w:rPr>
                <w:rFonts w:asciiTheme="minorEastAsia" w:hAnsiTheme="minorEastAsia" w:cs="仿宋"/>
                <w:b/>
                <w:bCs/>
                <w:sz w:val="24"/>
                <w:szCs w:val="24"/>
              </w:rPr>
            </w:pPr>
            <w:r w:rsidRPr="000A5A28">
              <w:rPr>
                <w:rFonts w:asciiTheme="minorEastAsia" w:hAnsiTheme="minorEastAsia" w:cs="仿宋" w:hint="eastAsia"/>
                <w:b/>
                <w:bCs/>
                <w:kern w:val="0"/>
                <w:sz w:val="24"/>
                <w:szCs w:val="24"/>
                <w:lang/>
              </w:rPr>
              <w:t>子系统</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b/>
                <w:bCs/>
                <w:sz w:val="24"/>
                <w:szCs w:val="24"/>
              </w:rPr>
            </w:pPr>
            <w:r w:rsidRPr="000A5A28">
              <w:rPr>
                <w:rFonts w:asciiTheme="minorEastAsia" w:hAnsiTheme="minorEastAsia" w:cs="仿宋" w:hint="eastAsia"/>
                <w:b/>
                <w:bCs/>
                <w:kern w:val="0"/>
                <w:sz w:val="24"/>
                <w:szCs w:val="24"/>
                <w:lang/>
              </w:rPr>
              <w:t>序号</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b/>
                <w:bCs/>
                <w:sz w:val="24"/>
                <w:szCs w:val="24"/>
              </w:rPr>
            </w:pPr>
            <w:r w:rsidRPr="000A5A28">
              <w:rPr>
                <w:rFonts w:asciiTheme="minorEastAsia" w:hAnsiTheme="minorEastAsia" w:cs="仿宋" w:hint="eastAsia"/>
                <w:b/>
                <w:bCs/>
                <w:kern w:val="0"/>
                <w:sz w:val="24"/>
                <w:szCs w:val="24"/>
                <w:lang/>
              </w:rPr>
              <w:t>功能模块</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b/>
                <w:bCs/>
                <w:sz w:val="24"/>
                <w:szCs w:val="24"/>
              </w:rPr>
            </w:pPr>
            <w:r w:rsidRPr="000A5A28">
              <w:rPr>
                <w:rFonts w:asciiTheme="minorEastAsia" w:hAnsiTheme="minorEastAsia" w:cs="仿宋" w:hint="eastAsia"/>
                <w:b/>
                <w:bCs/>
                <w:kern w:val="0"/>
                <w:sz w:val="24"/>
                <w:szCs w:val="24"/>
                <w:lang/>
              </w:rPr>
              <w:t>数量</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b/>
                <w:bCs/>
                <w:sz w:val="24"/>
                <w:szCs w:val="24"/>
              </w:rPr>
            </w:pPr>
            <w:r w:rsidRPr="000A5A28">
              <w:rPr>
                <w:rFonts w:asciiTheme="minorEastAsia" w:hAnsiTheme="minorEastAsia" w:cs="仿宋" w:hint="eastAsia"/>
                <w:b/>
                <w:bCs/>
                <w:kern w:val="0"/>
                <w:sz w:val="24"/>
                <w:szCs w:val="24"/>
                <w:lang/>
              </w:rPr>
              <w:t>备注说明</w:t>
            </w:r>
          </w:p>
        </w:tc>
      </w:tr>
      <w:tr w:rsidR="000A5A28" w:rsidRPr="000A5A28">
        <w:trPr>
          <w:trHeight w:val="280"/>
        </w:trPr>
        <w:tc>
          <w:tcPr>
            <w:tcW w:w="731" w:type="pct"/>
            <w:vMerge w:val="restart"/>
            <w:tcBorders>
              <w:top w:val="single" w:sz="4" w:space="0" w:color="000000"/>
              <w:left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集成平台</w:t>
            </w: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left"/>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数据服务</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注册服务</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2</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索引服务</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3</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数据管理</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left"/>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数据中心</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4</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信息库</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5</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消息中间件</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6</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数据交换引擎</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7</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数据采集工具</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left"/>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业务总线</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8</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各业务信息交换组件</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left"/>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业务应用</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9</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统一门户</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10</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临床患者视图</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11</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院长驾驶舱</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12</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科研数据检索与分析</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left"/>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运维监管</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13</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实时监控平台</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14</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数据质量管理</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15</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服务综合管理</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16</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门户权限管理</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17</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系统授权管理</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18</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运营指标配置</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jc w:val="left"/>
              <w:rPr>
                <w:rFonts w:asciiTheme="minorEastAsia" w:hAnsiTheme="minorEastAsia" w:cs="仿宋"/>
                <w:sz w:val="24"/>
                <w:szCs w:val="24"/>
              </w:rPr>
            </w:pPr>
            <w:r w:rsidRPr="000A5A28">
              <w:rPr>
                <w:rFonts w:asciiTheme="minorEastAsia" w:hAnsiTheme="minorEastAsia" w:cs="仿宋" w:hint="eastAsia"/>
                <w:sz w:val="24"/>
                <w:szCs w:val="24"/>
              </w:rPr>
              <w:t>互联互通</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kern w:val="0"/>
                <w:sz w:val="24"/>
                <w:szCs w:val="24"/>
                <w:lang/>
              </w:rPr>
            </w:pPr>
            <w:r w:rsidRPr="000A5A28">
              <w:rPr>
                <w:rFonts w:asciiTheme="minorEastAsia" w:hAnsiTheme="minorEastAsia" w:cs="仿宋" w:hint="eastAsia"/>
                <w:kern w:val="0"/>
                <w:sz w:val="24"/>
                <w:szCs w:val="24"/>
                <w:lang/>
              </w:rPr>
              <w:t>19</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互联互通模块</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一体化信息系统</w:t>
            </w: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left"/>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系统管理平台</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sz w:val="24"/>
                <w:szCs w:val="24"/>
              </w:rPr>
              <w:t>20</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rPr>
                <w:rFonts w:asciiTheme="minorEastAsia" w:hAnsiTheme="minorEastAsia" w:cs="仿宋"/>
                <w:sz w:val="24"/>
                <w:szCs w:val="24"/>
              </w:rPr>
            </w:pPr>
            <w:r w:rsidRPr="000A5A28">
              <w:rPr>
                <w:rFonts w:asciiTheme="minorEastAsia" w:hAnsiTheme="minorEastAsia" w:cs="仿宋" w:hint="eastAsia"/>
                <w:sz w:val="24"/>
                <w:szCs w:val="24"/>
              </w:rPr>
              <w:t>系统管理平台</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left"/>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门诊业务系统</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21</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proofErr w:type="gramStart"/>
            <w:r w:rsidRPr="000A5A28">
              <w:rPr>
                <w:rFonts w:asciiTheme="minorEastAsia" w:hAnsiTheme="minorEastAsia" w:cs="仿宋" w:hint="eastAsia"/>
                <w:kern w:val="0"/>
                <w:sz w:val="24"/>
                <w:szCs w:val="24"/>
                <w:lang/>
              </w:rPr>
              <w:t>一</w:t>
            </w:r>
            <w:proofErr w:type="gramEnd"/>
            <w:r w:rsidRPr="000A5A28">
              <w:rPr>
                <w:rFonts w:asciiTheme="minorEastAsia" w:hAnsiTheme="minorEastAsia" w:cs="仿宋" w:hint="eastAsia"/>
                <w:kern w:val="0"/>
                <w:sz w:val="24"/>
                <w:szCs w:val="24"/>
                <w:lang/>
              </w:rPr>
              <w:t>卡通系统</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22</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门急诊挂号收费系统</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23</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门急诊医生工作站</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24</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门急诊护士工作站</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25</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门急诊药房系统</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26</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急诊观察系统</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left"/>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住院业务系统</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27</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住院登记收费系统</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28</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住院医生工作站</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29</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住院护士工作站</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30</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临床路径系统</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31</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住院药房系统</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left"/>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移动医护</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32</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移动查房</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val="restart"/>
            <w:tcBorders>
              <w:top w:val="single" w:sz="4" w:space="0" w:color="000000"/>
              <w:left w:val="single" w:sz="4" w:space="0" w:color="000000"/>
              <w:right w:val="single" w:sz="4" w:space="0" w:color="000000"/>
            </w:tcBorders>
            <w:shd w:val="clear" w:color="auto" w:fill="auto"/>
            <w:vAlign w:val="center"/>
          </w:tcPr>
          <w:p w:rsidR="00686579" w:rsidRPr="000A5A28" w:rsidRDefault="00995741">
            <w:pPr>
              <w:widowControl/>
              <w:jc w:val="left"/>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其它业务</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33</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药库管理系统</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left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34</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抗菌药物管理</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left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35</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基本药物管理</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left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36</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传染病上报</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left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37</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危急</w:t>
            </w:r>
            <w:proofErr w:type="gramStart"/>
            <w:r w:rsidRPr="000A5A28">
              <w:rPr>
                <w:rFonts w:asciiTheme="minorEastAsia" w:hAnsiTheme="minorEastAsia" w:cs="仿宋" w:hint="eastAsia"/>
                <w:kern w:val="0"/>
                <w:sz w:val="24"/>
                <w:szCs w:val="24"/>
                <w:lang/>
              </w:rPr>
              <w:t>值管理</w:t>
            </w:r>
            <w:proofErr w:type="gramEnd"/>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left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kern w:val="0"/>
                <w:sz w:val="24"/>
                <w:szCs w:val="24"/>
                <w:lang/>
              </w:rPr>
            </w:pPr>
            <w:r w:rsidRPr="000A5A28">
              <w:rPr>
                <w:rFonts w:asciiTheme="minorEastAsia" w:hAnsiTheme="minorEastAsia" w:cs="仿宋" w:hint="eastAsia"/>
                <w:kern w:val="0"/>
                <w:sz w:val="24"/>
                <w:szCs w:val="24"/>
                <w:lang/>
              </w:rPr>
              <w:t>38</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proofErr w:type="gramStart"/>
            <w:r w:rsidRPr="000A5A28">
              <w:rPr>
                <w:rFonts w:asciiTheme="minorEastAsia" w:hAnsiTheme="minorEastAsia" w:cs="仿宋" w:hint="eastAsia"/>
                <w:kern w:val="0"/>
                <w:sz w:val="24"/>
                <w:szCs w:val="24"/>
                <w:lang/>
              </w:rPr>
              <w:t>医</w:t>
            </w:r>
            <w:proofErr w:type="gramEnd"/>
            <w:r w:rsidRPr="000A5A28">
              <w:rPr>
                <w:rFonts w:asciiTheme="minorEastAsia" w:hAnsiTheme="minorEastAsia" w:cs="仿宋" w:hint="eastAsia"/>
                <w:kern w:val="0"/>
                <w:sz w:val="24"/>
                <w:szCs w:val="24"/>
                <w:lang/>
              </w:rPr>
              <w:t>保结算清单管理系统</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left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kern w:val="0"/>
                <w:sz w:val="24"/>
                <w:szCs w:val="24"/>
                <w:lang/>
              </w:rPr>
            </w:pPr>
            <w:r w:rsidRPr="000A5A28">
              <w:rPr>
                <w:rFonts w:asciiTheme="minorEastAsia" w:hAnsiTheme="minorEastAsia" w:cs="仿宋" w:hint="eastAsia"/>
                <w:kern w:val="0"/>
                <w:sz w:val="24"/>
                <w:szCs w:val="24"/>
                <w:lang/>
              </w:rPr>
              <w:t>39</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药品集中带量采购智能管理系统</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left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kern w:val="0"/>
                <w:sz w:val="24"/>
                <w:szCs w:val="24"/>
                <w:lang/>
              </w:rPr>
            </w:pPr>
            <w:r w:rsidRPr="000A5A28">
              <w:rPr>
                <w:rFonts w:asciiTheme="minorEastAsia" w:hAnsiTheme="minorEastAsia" w:cs="仿宋" w:hint="eastAsia"/>
                <w:kern w:val="0"/>
                <w:sz w:val="24"/>
                <w:szCs w:val="24"/>
                <w:lang/>
              </w:rPr>
              <w:t>40</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三级公立医院绩效考核上报监测系统（高级版）</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widowControl/>
              <w:textAlignment w:val="center"/>
              <w:rPr>
                <w:rFonts w:asciiTheme="minorEastAsia" w:hAnsiTheme="minorEastAsia" w:cs="仿宋"/>
                <w:sz w:val="24"/>
                <w:szCs w:val="24"/>
              </w:rPr>
            </w:pPr>
          </w:p>
        </w:tc>
      </w:tr>
      <w:tr w:rsidR="000A5A28" w:rsidRPr="000A5A28">
        <w:trPr>
          <w:trHeight w:val="280"/>
          <w:ins w:id="162" w:author="张晓" w:date="2026-01-14T17:06:00Z"/>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ins w:id="163" w:author="张晓" w:date="2026-01-14T17:06:00Z"/>
                <w:rFonts w:asciiTheme="minorEastAsia" w:hAnsiTheme="minorEastAsia" w:cs="仿宋"/>
                <w:sz w:val="24"/>
                <w:szCs w:val="24"/>
              </w:rPr>
            </w:pPr>
          </w:p>
        </w:tc>
        <w:tc>
          <w:tcPr>
            <w:tcW w:w="766" w:type="pct"/>
            <w:vMerge/>
            <w:tcBorders>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ins w:id="164" w:author="张晓" w:date="2026-01-14T17:06:00Z"/>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ins w:id="165" w:author="张晓" w:date="2026-01-14T17:06:00Z"/>
                <w:rFonts w:asciiTheme="minorEastAsia" w:hAnsiTheme="minorEastAsia" w:cs="仿宋"/>
                <w:kern w:val="0"/>
                <w:sz w:val="24"/>
                <w:szCs w:val="24"/>
                <w:lang/>
              </w:rPr>
            </w:pPr>
            <w:r w:rsidRPr="000A5A28">
              <w:rPr>
                <w:rFonts w:asciiTheme="minorEastAsia" w:hAnsiTheme="minorEastAsia" w:cs="仿宋" w:hint="eastAsia"/>
                <w:kern w:val="0"/>
                <w:sz w:val="24"/>
                <w:szCs w:val="24"/>
                <w:lang/>
              </w:rPr>
              <w:t>41</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ins w:id="166" w:author="张晓" w:date="2026-01-14T17:06:00Z"/>
                <w:rFonts w:asciiTheme="minorEastAsia" w:hAnsiTheme="minorEastAsia" w:cs="仿宋"/>
                <w:kern w:val="0"/>
                <w:sz w:val="24"/>
                <w:szCs w:val="24"/>
                <w:lang/>
              </w:rPr>
            </w:pPr>
            <w:r w:rsidRPr="000A5A28">
              <w:rPr>
                <w:rFonts w:asciiTheme="minorEastAsia" w:hAnsiTheme="minorEastAsia" w:cs="仿宋" w:hint="eastAsia"/>
                <w:kern w:val="0"/>
                <w:sz w:val="24"/>
                <w:szCs w:val="24"/>
                <w:lang/>
              </w:rPr>
              <w:t>药品追溯码管理系统</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ins w:id="167" w:author="张晓" w:date="2026-01-14T17:06:00Z"/>
                <w:rFonts w:asciiTheme="minorEastAsia" w:hAnsiTheme="minorEastAsia" w:cs="仿宋"/>
                <w:kern w:val="0"/>
                <w:sz w:val="24"/>
                <w:szCs w:val="24"/>
                <w:lang/>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widowControl/>
              <w:textAlignment w:val="center"/>
              <w:rPr>
                <w:ins w:id="168" w:author="张晓" w:date="2026-01-14T17:06:00Z"/>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left"/>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管理与质控</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42</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医务管理</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43</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病历质控</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44</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集团化管理</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left"/>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统计上报</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45</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综合统计查询系统</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left"/>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决策支持</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46</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用药分析</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47</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临床辅助诊断</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48</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综合运营管理</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49</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质量与安全</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left"/>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外部接口</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50</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proofErr w:type="gramStart"/>
            <w:r w:rsidRPr="000A5A28">
              <w:rPr>
                <w:rFonts w:asciiTheme="minorEastAsia" w:hAnsiTheme="minorEastAsia" w:cs="仿宋" w:hint="eastAsia"/>
                <w:kern w:val="0"/>
                <w:sz w:val="24"/>
                <w:szCs w:val="24"/>
                <w:lang/>
              </w:rPr>
              <w:t>医</w:t>
            </w:r>
            <w:proofErr w:type="gramEnd"/>
            <w:r w:rsidRPr="000A5A28">
              <w:rPr>
                <w:rFonts w:asciiTheme="minorEastAsia" w:hAnsiTheme="minorEastAsia" w:cs="仿宋" w:hint="eastAsia"/>
                <w:kern w:val="0"/>
                <w:sz w:val="24"/>
                <w:szCs w:val="24"/>
                <w:lang/>
              </w:rPr>
              <w:t>保接口</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left w:val="single" w:sz="4" w:space="0" w:color="000000"/>
              <w:right w:val="single" w:sz="4" w:space="0" w:color="000000"/>
            </w:tcBorders>
            <w:shd w:val="clear" w:color="auto" w:fill="auto"/>
            <w:vAlign w:val="center"/>
          </w:tcPr>
          <w:p w:rsidR="00686579" w:rsidRPr="000A5A28" w:rsidRDefault="00686579">
            <w:pPr>
              <w:widowControl/>
              <w:jc w:val="left"/>
              <w:textAlignment w:val="center"/>
              <w:rPr>
                <w:rFonts w:asciiTheme="minorEastAsia" w:hAnsiTheme="minorEastAsia" w:cs="仿宋"/>
                <w:kern w:val="0"/>
                <w:sz w:val="24"/>
                <w:szCs w:val="24"/>
                <w:lang/>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kern w:val="0"/>
                <w:sz w:val="24"/>
                <w:szCs w:val="24"/>
                <w:lang/>
              </w:rPr>
            </w:pPr>
            <w:r w:rsidRPr="000A5A28">
              <w:rPr>
                <w:rFonts w:asciiTheme="minorEastAsia" w:hAnsiTheme="minorEastAsia" w:cs="仿宋" w:hint="eastAsia"/>
                <w:kern w:val="0"/>
                <w:sz w:val="24"/>
                <w:szCs w:val="24"/>
                <w:lang/>
              </w:rPr>
              <w:t>51</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医疗机构间检查</w:t>
            </w:r>
            <w:proofErr w:type="gramStart"/>
            <w:r w:rsidRPr="000A5A28">
              <w:rPr>
                <w:rFonts w:asciiTheme="minorEastAsia" w:hAnsiTheme="minorEastAsia" w:cs="仿宋" w:hint="eastAsia"/>
                <w:kern w:val="0"/>
                <w:sz w:val="24"/>
                <w:szCs w:val="24"/>
                <w:lang/>
              </w:rPr>
              <w:t>检验线</w:t>
            </w:r>
            <w:proofErr w:type="gramEnd"/>
            <w:r w:rsidRPr="000A5A28">
              <w:rPr>
                <w:rFonts w:asciiTheme="minorEastAsia" w:hAnsiTheme="minorEastAsia" w:cs="仿宋" w:hint="eastAsia"/>
                <w:kern w:val="0"/>
                <w:sz w:val="24"/>
                <w:szCs w:val="24"/>
                <w:lang/>
              </w:rPr>
              <w:t>上互认接口</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left w:val="single" w:sz="4" w:space="0" w:color="000000"/>
              <w:right w:val="single" w:sz="4" w:space="0" w:color="000000"/>
            </w:tcBorders>
            <w:shd w:val="clear" w:color="auto" w:fill="auto"/>
            <w:vAlign w:val="center"/>
          </w:tcPr>
          <w:p w:rsidR="00686579" w:rsidRPr="000A5A28" w:rsidRDefault="00686579">
            <w:pPr>
              <w:widowControl/>
              <w:jc w:val="left"/>
              <w:textAlignment w:val="center"/>
              <w:rPr>
                <w:rFonts w:asciiTheme="minorEastAsia" w:hAnsiTheme="minorEastAsia" w:cs="仿宋"/>
                <w:kern w:val="0"/>
                <w:sz w:val="24"/>
                <w:szCs w:val="24"/>
                <w:lang/>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kern w:val="0"/>
                <w:sz w:val="24"/>
                <w:szCs w:val="24"/>
                <w:lang/>
              </w:rPr>
            </w:pPr>
            <w:r w:rsidRPr="000A5A28">
              <w:rPr>
                <w:rFonts w:asciiTheme="minorEastAsia" w:hAnsiTheme="minorEastAsia" w:cs="仿宋" w:hint="eastAsia"/>
                <w:kern w:val="0"/>
                <w:sz w:val="24"/>
                <w:szCs w:val="24"/>
                <w:lang/>
              </w:rPr>
              <w:t>52</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门诊异地</w:t>
            </w:r>
            <w:proofErr w:type="gramStart"/>
            <w:r w:rsidRPr="000A5A28">
              <w:rPr>
                <w:rFonts w:asciiTheme="minorEastAsia" w:hAnsiTheme="minorEastAsia" w:cs="仿宋" w:hint="eastAsia"/>
                <w:kern w:val="0"/>
                <w:sz w:val="24"/>
                <w:szCs w:val="24"/>
                <w:lang/>
              </w:rPr>
              <w:t>医</w:t>
            </w:r>
            <w:proofErr w:type="gramEnd"/>
            <w:r w:rsidRPr="000A5A28">
              <w:rPr>
                <w:rFonts w:asciiTheme="minorEastAsia" w:hAnsiTheme="minorEastAsia" w:cs="仿宋" w:hint="eastAsia"/>
                <w:kern w:val="0"/>
                <w:sz w:val="24"/>
                <w:szCs w:val="24"/>
                <w:lang/>
              </w:rPr>
              <w:t>保结算接口</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left w:val="single" w:sz="4" w:space="0" w:color="000000"/>
              <w:right w:val="single" w:sz="4" w:space="0" w:color="000000"/>
            </w:tcBorders>
            <w:shd w:val="clear" w:color="auto" w:fill="auto"/>
            <w:vAlign w:val="center"/>
          </w:tcPr>
          <w:p w:rsidR="00686579" w:rsidRPr="000A5A28" w:rsidRDefault="00686579">
            <w:pPr>
              <w:widowControl/>
              <w:jc w:val="left"/>
              <w:textAlignment w:val="center"/>
              <w:rPr>
                <w:rFonts w:asciiTheme="minorEastAsia" w:hAnsiTheme="minorEastAsia" w:cs="仿宋"/>
                <w:kern w:val="0"/>
                <w:sz w:val="24"/>
                <w:szCs w:val="24"/>
                <w:lang/>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kern w:val="0"/>
                <w:sz w:val="24"/>
                <w:szCs w:val="24"/>
                <w:lang/>
              </w:rPr>
            </w:pPr>
            <w:r w:rsidRPr="000A5A28">
              <w:rPr>
                <w:rFonts w:asciiTheme="minorEastAsia" w:hAnsiTheme="minorEastAsia" w:cs="仿宋" w:hint="eastAsia"/>
                <w:kern w:val="0"/>
                <w:sz w:val="24"/>
                <w:szCs w:val="24"/>
                <w:lang/>
              </w:rPr>
              <w:t>53</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全民健康信息平台检验检查互认协同接口</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left w:val="single" w:sz="4" w:space="0" w:color="000000"/>
              <w:right w:val="single" w:sz="4" w:space="0" w:color="000000"/>
            </w:tcBorders>
            <w:shd w:val="clear" w:color="auto" w:fill="auto"/>
            <w:vAlign w:val="center"/>
          </w:tcPr>
          <w:p w:rsidR="00686579" w:rsidRPr="000A5A28" w:rsidRDefault="00686579">
            <w:pPr>
              <w:widowControl/>
              <w:jc w:val="left"/>
              <w:textAlignment w:val="center"/>
              <w:rPr>
                <w:rFonts w:asciiTheme="minorEastAsia" w:hAnsiTheme="minorEastAsia" w:cs="仿宋"/>
                <w:kern w:val="0"/>
                <w:sz w:val="24"/>
                <w:szCs w:val="24"/>
                <w:lang/>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kern w:val="0"/>
                <w:sz w:val="24"/>
                <w:szCs w:val="24"/>
                <w:lang/>
              </w:rPr>
            </w:pPr>
            <w:r w:rsidRPr="000A5A28">
              <w:rPr>
                <w:rFonts w:asciiTheme="minorEastAsia" w:hAnsiTheme="minorEastAsia" w:cs="仿宋" w:hint="eastAsia"/>
                <w:kern w:val="0"/>
                <w:sz w:val="24"/>
                <w:szCs w:val="24"/>
                <w:lang/>
              </w:rPr>
              <w:t>54</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合理用药接口</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r w:rsidR="000A5A28" w:rsidRPr="000A5A28">
        <w:trPr>
          <w:trHeight w:val="280"/>
        </w:trPr>
        <w:tc>
          <w:tcPr>
            <w:tcW w:w="7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center"/>
              <w:rPr>
                <w:rFonts w:asciiTheme="minorEastAsia" w:hAnsiTheme="minorEastAsia" w:cs="仿宋"/>
                <w:sz w:val="24"/>
                <w:szCs w:val="24"/>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jc w:val="left"/>
              <w:rPr>
                <w:rFonts w:asciiTheme="minorEastAsia" w:hAnsiTheme="minorEastAsia" w:cs="仿宋"/>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sz w:val="24"/>
                <w:szCs w:val="24"/>
              </w:rPr>
              <w:t>55</w:t>
            </w:r>
          </w:p>
        </w:tc>
        <w:tc>
          <w:tcPr>
            <w:tcW w:w="1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区域协同医疗系统接口</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995741">
            <w:pPr>
              <w:widowControl/>
              <w:jc w:val="center"/>
              <w:textAlignment w:val="center"/>
              <w:rPr>
                <w:rFonts w:asciiTheme="minorEastAsia" w:hAnsiTheme="minorEastAsia" w:cs="仿宋"/>
                <w:sz w:val="24"/>
                <w:szCs w:val="24"/>
              </w:rPr>
            </w:pPr>
            <w:r w:rsidRPr="000A5A28">
              <w:rPr>
                <w:rFonts w:asciiTheme="minorEastAsia" w:hAnsiTheme="minorEastAsia" w:cs="仿宋" w:hint="eastAsia"/>
                <w:kern w:val="0"/>
                <w:sz w:val="24"/>
                <w:szCs w:val="24"/>
                <w:lang/>
              </w:rPr>
              <w:t>1套</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6579" w:rsidRPr="000A5A28" w:rsidRDefault="00686579">
            <w:pPr>
              <w:rPr>
                <w:rFonts w:asciiTheme="minorEastAsia" w:hAnsiTheme="minorEastAsia" w:cs="仿宋"/>
                <w:sz w:val="24"/>
                <w:szCs w:val="24"/>
              </w:rPr>
            </w:pPr>
          </w:p>
        </w:tc>
      </w:tr>
    </w:tbl>
    <w:p w:rsidR="00686579" w:rsidRPr="000A5A28" w:rsidRDefault="00686579"/>
    <w:p w:rsidR="00686579" w:rsidRPr="000A5A28" w:rsidRDefault="00995741">
      <w:r w:rsidRPr="000A5A28">
        <w:br w:type="page"/>
      </w:r>
    </w:p>
    <w:p w:rsidR="00686579" w:rsidRPr="000A5A28" w:rsidRDefault="00995741">
      <w:pPr>
        <w:pStyle w:val="1"/>
        <w:spacing w:before="0" w:after="0"/>
        <w:jc w:val="center"/>
        <w:rPr>
          <w:rFonts w:asciiTheme="minorEastAsia" w:hAnsiTheme="minorEastAsia"/>
          <w:sz w:val="32"/>
        </w:rPr>
      </w:pPr>
      <w:bookmarkStart w:id="169" w:name="_Toc219370036"/>
      <w:r w:rsidRPr="000A5A28">
        <w:rPr>
          <w:rFonts w:asciiTheme="minorEastAsia" w:hAnsiTheme="minorEastAsia" w:hint="eastAsia"/>
          <w:sz w:val="32"/>
        </w:rPr>
        <w:lastRenderedPageBreak/>
        <w:t>第五章 响应文件格式</w:t>
      </w:r>
      <w:bookmarkEnd w:id="169"/>
    </w:p>
    <w:p w:rsidR="00686579" w:rsidRPr="000A5A28" w:rsidRDefault="00995741">
      <w:pPr>
        <w:jc w:val="left"/>
        <w:rPr>
          <w:rFonts w:asciiTheme="minorEastAsia" w:hAnsiTheme="minorEastAsia"/>
          <w:b/>
          <w:sz w:val="28"/>
        </w:rPr>
      </w:pPr>
      <w:r w:rsidRPr="000A5A28">
        <w:rPr>
          <w:rFonts w:asciiTheme="minorEastAsia" w:hAnsiTheme="minorEastAsia" w:hint="eastAsia"/>
          <w:b/>
          <w:sz w:val="28"/>
        </w:rPr>
        <w:t xml:space="preserve">封面格式                     </w:t>
      </w:r>
    </w:p>
    <w:p w:rsidR="00686579" w:rsidRPr="000A5A28" w:rsidRDefault="00686579">
      <w:pPr>
        <w:jc w:val="left"/>
        <w:rPr>
          <w:rFonts w:asciiTheme="minorEastAsia" w:hAnsiTheme="minorEastAsia"/>
          <w:b/>
          <w:sz w:val="28"/>
        </w:rPr>
      </w:pPr>
    </w:p>
    <w:p w:rsidR="00686579" w:rsidRPr="000A5A28" w:rsidRDefault="00686579">
      <w:pPr>
        <w:jc w:val="left"/>
        <w:rPr>
          <w:rFonts w:asciiTheme="minorEastAsia" w:hAnsiTheme="minorEastAsia"/>
          <w:b/>
          <w:sz w:val="28"/>
        </w:rPr>
      </w:pPr>
    </w:p>
    <w:p w:rsidR="00686579" w:rsidRPr="000A5A28" w:rsidRDefault="00995741">
      <w:pPr>
        <w:jc w:val="center"/>
        <w:rPr>
          <w:rFonts w:asciiTheme="minorEastAsia" w:hAnsiTheme="minorEastAsia"/>
          <w:b/>
          <w:sz w:val="28"/>
        </w:rPr>
      </w:pPr>
      <w:r w:rsidRPr="000A5A28">
        <w:rPr>
          <w:rFonts w:asciiTheme="minorEastAsia" w:hAnsiTheme="minorEastAsia" w:hint="eastAsia"/>
          <w:b/>
          <w:sz w:val="28"/>
        </w:rPr>
        <w:t>（项目名称）</w:t>
      </w:r>
    </w:p>
    <w:p w:rsidR="00686579" w:rsidRPr="000A5A28" w:rsidRDefault="00686579">
      <w:pPr>
        <w:jc w:val="left"/>
        <w:rPr>
          <w:rFonts w:asciiTheme="minorEastAsia" w:hAnsiTheme="minorEastAsia"/>
          <w:b/>
          <w:sz w:val="28"/>
        </w:rPr>
      </w:pPr>
    </w:p>
    <w:p w:rsidR="00686579" w:rsidRPr="000A5A28" w:rsidRDefault="00686579">
      <w:pPr>
        <w:jc w:val="left"/>
        <w:rPr>
          <w:rFonts w:asciiTheme="minorEastAsia" w:hAnsiTheme="minorEastAsia"/>
          <w:b/>
          <w:sz w:val="28"/>
        </w:rPr>
      </w:pPr>
    </w:p>
    <w:p w:rsidR="00686579" w:rsidRPr="000A5A28" w:rsidRDefault="00686579">
      <w:pPr>
        <w:jc w:val="left"/>
        <w:rPr>
          <w:rFonts w:asciiTheme="minorEastAsia" w:hAnsiTheme="minorEastAsia"/>
          <w:b/>
          <w:sz w:val="28"/>
        </w:rPr>
      </w:pPr>
    </w:p>
    <w:p w:rsidR="00686579" w:rsidRPr="000A5A28" w:rsidRDefault="00686579">
      <w:pPr>
        <w:jc w:val="left"/>
        <w:rPr>
          <w:rFonts w:asciiTheme="minorEastAsia" w:hAnsiTheme="minorEastAsia"/>
          <w:b/>
          <w:sz w:val="28"/>
        </w:rPr>
      </w:pPr>
    </w:p>
    <w:p w:rsidR="00686579" w:rsidRPr="000A5A28" w:rsidRDefault="00995741">
      <w:pPr>
        <w:jc w:val="center"/>
        <w:rPr>
          <w:rFonts w:asciiTheme="minorEastAsia" w:hAnsiTheme="minorEastAsia"/>
          <w:b/>
          <w:sz w:val="44"/>
        </w:rPr>
      </w:pPr>
      <w:r w:rsidRPr="000A5A28">
        <w:rPr>
          <w:rFonts w:asciiTheme="minorEastAsia" w:hAnsiTheme="minorEastAsia" w:hint="eastAsia"/>
          <w:b/>
          <w:sz w:val="44"/>
        </w:rPr>
        <w:t>响 应 文 件</w:t>
      </w:r>
    </w:p>
    <w:p w:rsidR="00686579" w:rsidRPr="000A5A28" w:rsidRDefault="00995741">
      <w:pPr>
        <w:jc w:val="center"/>
        <w:rPr>
          <w:rFonts w:asciiTheme="minorEastAsia" w:hAnsiTheme="minorEastAsia"/>
          <w:b/>
          <w:sz w:val="28"/>
        </w:rPr>
      </w:pPr>
      <w:r w:rsidRPr="000A5A28">
        <w:rPr>
          <w:rFonts w:asciiTheme="minorEastAsia" w:hAnsiTheme="minorEastAsia" w:hint="eastAsia"/>
          <w:b/>
          <w:sz w:val="28"/>
        </w:rPr>
        <w:t>编号：</w:t>
      </w:r>
    </w:p>
    <w:p w:rsidR="00686579" w:rsidRPr="000A5A28" w:rsidRDefault="00686579">
      <w:pPr>
        <w:jc w:val="left"/>
        <w:rPr>
          <w:rFonts w:asciiTheme="minorEastAsia" w:hAnsiTheme="minorEastAsia"/>
          <w:b/>
          <w:sz w:val="28"/>
        </w:rPr>
      </w:pPr>
    </w:p>
    <w:p w:rsidR="00686579" w:rsidRPr="000A5A28" w:rsidRDefault="00686579">
      <w:pPr>
        <w:jc w:val="left"/>
        <w:rPr>
          <w:rFonts w:asciiTheme="minorEastAsia" w:hAnsiTheme="minorEastAsia"/>
          <w:b/>
          <w:sz w:val="28"/>
        </w:rPr>
      </w:pPr>
    </w:p>
    <w:p w:rsidR="00686579" w:rsidRPr="000A5A28" w:rsidRDefault="00686579">
      <w:pPr>
        <w:jc w:val="left"/>
        <w:rPr>
          <w:rFonts w:asciiTheme="minorEastAsia" w:hAnsiTheme="minorEastAsia"/>
          <w:b/>
          <w:sz w:val="28"/>
        </w:rPr>
      </w:pPr>
    </w:p>
    <w:p w:rsidR="00686579" w:rsidRPr="000A5A28" w:rsidRDefault="00686579">
      <w:pPr>
        <w:jc w:val="left"/>
        <w:rPr>
          <w:rFonts w:asciiTheme="minorEastAsia" w:hAnsiTheme="minorEastAsia"/>
          <w:b/>
          <w:sz w:val="28"/>
        </w:rPr>
      </w:pPr>
    </w:p>
    <w:p w:rsidR="00686579" w:rsidRPr="000A5A28" w:rsidRDefault="00686579">
      <w:pPr>
        <w:jc w:val="left"/>
        <w:rPr>
          <w:rFonts w:asciiTheme="minorEastAsia" w:hAnsiTheme="minorEastAsia"/>
          <w:b/>
          <w:sz w:val="28"/>
        </w:rPr>
      </w:pPr>
    </w:p>
    <w:p w:rsidR="00686579" w:rsidRPr="000A5A28" w:rsidRDefault="00686579">
      <w:pPr>
        <w:jc w:val="left"/>
        <w:rPr>
          <w:rFonts w:asciiTheme="minorEastAsia" w:hAnsiTheme="minorEastAsia"/>
          <w:b/>
          <w:sz w:val="28"/>
        </w:rPr>
      </w:pPr>
    </w:p>
    <w:p w:rsidR="00686579" w:rsidRPr="000A5A28" w:rsidRDefault="00995741">
      <w:pPr>
        <w:jc w:val="center"/>
        <w:rPr>
          <w:rFonts w:asciiTheme="minorEastAsia" w:hAnsiTheme="minorEastAsia"/>
          <w:b/>
          <w:sz w:val="28"/>
        </w:rPr>
      </w:pPr>
      <w:r w:rsidRPr="000A5A28">
        <w:rPr>
          <w:rFonts w:asciiTheme="minorEastAsia" w:hAnsiTheme="minorEastAsia" w:hint="eastAsia"/>
          <w:b/>
          <w:sz w:val="28"/>
        </w:rPr>
        <w:t>供应商：（盖章）</w:t>
      </w:r>
    </w:p>
    <w:p w:rsidR="00686579" w:rsidRPr="000A5A28" w:rsidRDefault="00995741">
      <w:pPr>
        <w:jc w:val="center"/>
        <w:rPr>
          <w:rFonts w:asciiTheme="minorEastAsia" w:hAnsiTheme="minorEastAsia"/>
          <w:b/>
          <w:sz w:val="28"/>
        </w:rPr>
      </w:pPr>
      <w:r w:rsidRPr="000A5A28">
        <w:rPr>
          <w:rFonts w:asciiTheme="minorEastAsia" w:hAnsiTheme="minorEastAsia" w:hint="eastAsia"/>
          <w:b/>
          <w:sz w:val="28"/>
        </w:rPr>
        <w:t>法定代表人或其委托代理人：（签名或盖章）</w:t>
      </w:r>
    </w:p>
    <w:p w:rsidR="00686579" w:rsidRPr="000A5A28" w:rsidRDefault="00995741">
      <w:pPr>
        <w:jc w:val="center"/>
        <w:rPr>
          <w:rFonts w:asciiTheme="minorEastAsia" w:hAnsiTheme="minorEastAsia"/>
          <w:b/>
          <w:sz w:val="28"/>
        </w:rPr>
      </w:pPr>
      <w:r w:rsidRPr="000A5A28">
        <w:rPr>
          <w:rFonts w:asciiTheme="minorEastAsia" w:hAnsiTheme="minorEastAsia" w:hint="eastAsia"/>
          <w:b/>
          <w:sz w:val="28"/>
        </w:rPr>
        <w:t>年         月</w:t>
      </w:r>
    </w:p>
    <w:p w:rsidR="00686579" w:rsidRPr="000A5A28" w:rsidRDefault="00686579">
      <w:pPr>
        <w:spacing w:line="400" w:lineRule="exact"/>
        <w:rPr>
          <w:rFonts w:ascii="宋体" w:hAnsi="宋体" w:cs="宋体"/>
        </w:rPr>
      </w:pPr>
    </w:p>
    <w:p w:rsidR="00686579" w:rsidRPr="000A5A28" w:rsidRDefault="00686579">
      <w:pPr>
        <w:spacing w:line="400" w:lineRule="exact"/>
        <w:rPr>
          <w:rFonts w:ascii="宋体" w:hAnsi="宋体" w:cs="宋体"/>
        </w:rPr>
      </w:pPr>
    </w:p>
    <w:p w:rsidR="00686579" w:rsidRPr="000A5A28" w:rsidRDefault="00686579">
      <w:bookmarkStart w:id="170" w:name="_Toc134028481"/>
      <w:bookmarkStart w:id="171" w:name="_Toc512416072"/>
      <w:bookmarkStart w:id="172" w:name="_Toc516148138"/>
      <w:bookmarkStart w:id="173" w:name="_Toc490667893"/>
      <w:bookmarkStart w:id="174" w:name="_Toc11154837"/>
    </w:p>
    <w:p w:rsidR="00686579" w:rsidRPr="000A5A28" w:rsidRDefault="00995741">
      <w:pPr>
        <w:pStyle w:val="af0"/>
        <w:spacing w:before="0" w:after="0"/>
        <w:rPr>
          <w:rFonts w:ascii="Times New Roman" w:hAnsi="Times New Roman"/>
          <w:sz w:val="36"/>
          <w:szCs w:val="40"/>
        </w:rPr>
      </w:pPr>
      <w:bookmarkStart w:id="175" w:name="_Toc219370037"/>
      <w:r w:rsidRPr="000A5A28">
        <w:rPr>
          <w:rFonts w:ascii="Times New Roman" w:hAnsi="Times New Roman" w:hint="eastAsia"/>
          <w:sz w:val="36"/>
          <w:szCs w:val="40"/>
        </w:rPr>
        <w:lastRenderedPageBreak/>
        <w:t>第一部分资格证明文件</w:t>
      </w:r>
      <w:bookmarkEnd w:id="170"/>
      <w:bookmarkEnd w:id="175"/>
    </w:p>
    <w:p w:rsidR="00686579" w:rsidRPr="000A5A28" w:rsidRDefault="00995741">
      <w:pPr>
        <w:rPr>
          <w:rFonts w:ascii="Times New Roman" w:eastAsia="宋体" w:hAnsi="Times New Roman"/>
          <w:sz w:val="28"/>
          <w:szCs w:val="36"/>
        </w:rPr>
      </w:pPr>
      <w:bookmarkStart w:id="176" w:name="_Toc134028482"/>
      <w:bookmarkEnd w:id="171"/>
      <w:bookmarkEnd w:id="172"/>
      <w:bookmarkEnd w:id="173"/>
      <w:bookmarkEnd w:id="174"/>
      <w:r w:rsidRPr="000A5A28">
        <w:rPr>
          <w:rFonts w:ascii="Times New Roman" w:eastAsia="宋体" w:hAnsi="Times New Roman" w:hint="eastAsia"/>
          <w:sz w:val="28"/>
          <w:szCs w:val="36"/>
        </w:rPr>
        <w:br w:type="page"/>
      </w:r>
    </w:p>
    <w:p w:rsidR="00686579" w:rsidRPr="000A5A28" w:rsidRDefault="00995741">
      <w:pPr>
        <w:pStyle w:val="3"/>
        <w:spacing w:before="0" w:after="0"/>
        <w:jc w:val="center"/>
        <w:rPr>
          <w:rFonts w:ascii="Times New Roman" w:eastAsia="宋体" w:hAnsi="Times New Roman"/>
          <w:sz w:val="28"/>
          <w:szCs w:val="36"/>
        </w:rPr>
      </w:pPr>
      <w:bookmarkStart w:id="177" w:name="_Toc219370038"/>
      <w:r w:rsidRPr="000A5A28">
        <w:rPr>
          <w:rFonts w:ascii="Times New Roman" w:eastAsia="宋体" w:hAnsi="Times New Roman" w:hint="eastAsia"/>
          <w:sz w:val="28"/>
          <w:szCs w:val="36"/>
        </w:rPr>
        <w:lastRenderedPageBreak/>
        <w:t>一、法定代表人授权委托书</w:t>
      </w:r>
      <w:bookmarkEnd w:id="176"/>
      <w:bookmarkEnd w:id="177"/>
    </w:p>
    <w:p w:rsidR="00686579" w:rsidRPr="000A5A28" w:rsidRDefault="00995741">
      <w:pPr>
        <w:spacing w:line="480" w:lineRule="auto"/>
        <w:rPr>
          <w:rFonts w:ascii="Times New Roman" w:eastAsia="宋体" w:hAnsi="Times New Roman"/>
          <w:sz w:val="24"/>
        </w:rPr>
      </w:pPr>
      <w:r w:rsidRPr="000A5A28">
        <w:rPr>
          <w:rFonts w:ascii="Times New Roman" w:eastAsia="宋体" w:hAnsi="Times New Roman" w:hint="eastAsia"/>
          <w:sz w:val="24"/>
        </w:rPr>
        <w:t>本授权书声明：注册于</w:t>
      </w:r>
      <w:r w:rsidRPr="000A5A28">
        <w:rPr>
          <w:rFonts w:ascii="Times New Roman" w:eastAsia="宋体" w:hAnsi="Times New Roman" w:hint="eastAsia"/>
          <w:sz w:val="24"/>
          <w:u w:val="single"/>
        </w:rPr>
        <w:t>（注册地址名称）</w:t>
      </w:r>
      <w:r w:rsidRPr="000A5A28">
        <w:rPr>
          <w:rFonts w:ascii="Times New Roman" w:eastAsia="宋体" w:hAnsi="Times New Roman" w:hint="eastAsia"/>
          <w:sz w:val="24"/>
        </w:rPr>
        <w:t>的</w:t>
      </w:r>
      <w:r w:rsidRPr="000A5A28">
        <w:rPr>
          <w:rFonts w:ascii="Times New Roman" w:eastAsia="宋体" w:hAnsi="Times New Roman" w:hint="eastAsia"/>
          <w:sz w:val="24"/>
          <w:u w:val="single"/>
        </w:rPr>
        <w:t>(</w:t>
      </w:r>
      <w:r w:rsidRPr="000A5A28">
        <w:rPr>
          <w:rFonts w:ascii="Times New Roman" w:eastAsia="宋体" w:hAnsi="Times New Roman" w:hint="eastAsia"/>
          <w:sz w:val="24"/>
          <w:u w:val="single"/>
        </w:rPr>
        <w:t>供应商全名</w:t>
      </w:r>
      <w:r w:rsidRPr="000A5A28">
        <w:rPr>
          <w:rFonts w:ascii="Times New Roman" w:eastAsia="宋体" w:hAnsi="Times New Roman" w:hint="eastAsia"/>
          <w:sz w:val="24"/>
          <w:u w:val="single"/>
        </w:rPr>
        <w:t>)</w:t>
      </w:r>
      <w:r w:rsidRPr="000A5A28">
        <w:rPr>
          <w:rFonts w:ascii="Times New Roman" w:eastAsia="宋体" w:hAnsi="Times New Roman" w:hint="eastAsia"/>
          <w:sz w:val="24"/>
        </w:rPr>
        <w:t>的在下面签字的</w:t>
      </w:r>
      <w:r w:rsidRPr="000A5A28">
        <w:rPr>
          <w:rFonts w:ascii="Times New Roman" w:eastAsia="宋体" w:hAnsi="Times New Roman" w:hint="eastAsia"/>
          <w:sz w:val="24"/>
          <w:u w:val="single"/>
        </w:rPr>
        <w:t>(</w:t>
      </w:r>
      <w:r w:rsidRPr="000A5A28">
        <w:rPr>
          <w:rFonts w:ascii="Times New Roman" w:eastAsia="宋体" w:hAnsi="Times New Roman" w:hint="eastAsia"/>
          <w:sz w:val="24"/>
          <w:u w:val="single"/>
        </w:rPr>
        <w:t>法定代表人姓名、职务</w:t>
      </w:r>
      <w:r w:rsidRPr="000A5A28">
        <w:rPr>
          <w:rFonts w:ascii="Times New Roman" w:eastAsia="宋体" w:hAnsi="Times New Roman" w:hint="eastAsia"/>
          <w:sz w:val="24"/>
          <w:u w:val="single"/>
        </w:rPr>
        <w:t>)</w:t>
      </w:r>
      <w:r w:rsidRPr="000A5A28">
        <w:rPr>
          <w:rFonts w:ascii="Times New Roman" w:eastAsia="宋体" w:hAnsi="Times New Roman" w:hint="eastAsia"/>
          <w:sz w:val="24"/>
        </w:rPr>
        <w:t>代表本公司授权</w:t>
      </w:r>
      <w:r w:rsidRPr="000A5A28">
        <w:rPr>
          <w:rFonts w:ascii="Times New Roman" w:eastAsia="宋体" w:hAnsi="Times New Roman" w:hint="eastAsia"/>
          <w:sz w:val="24"/>
          <w:u w:val="single"/>
        </w:rPr>
        <w:t>（单位名称）</w:t>
      </w:r>
      <w:r w:rsidRPr="000A5A28">
        <w:rPr>
          <w:rFonts w:ascii="Times New Roman" w:eastAsia="宋体" w:hAnsi="Times New Roman" w:hint="eastAsia"/>
          <w:sz w:val="24"/>
        </w:rPr>
        <w:t>的在下面签字的</w:t>
      </w:r>
      <w:r w:rsidRPr="000A5A28">
        <w:rPr>
          <w:rFonts w:ascii="Times New Roman" w:eastAsia="宋体" w:hAnsi="Times New Roman" w:hint="eastAsia"/>
          <w:sz w:val="24"/>
          <w:u w:val="single"/>
        </w:rPr>
        <w:t>（被授权人的姓名、职务）</w:t>
      </w:r>
      <w:r w:rsidRPr="000A5A28">
        <w:rPr>
          <w:rFonts w:ascii="Times New Roman" w:eastAsia="宋体" w:hAnsi="Times New Roman" w:hint="eastAsia"/>
          <w:sz w:val="24"/>
        </w:rPr>
        <w:t>为本公司的合法代理人，就采购编号为</w:t>
      </w:r>
      <w:r w:rsidRPr="000A5A28">
        <w:rPr>
          <w:rFonts w:ascii="Times New Roman" w:eastAsia="宋体" w:hAnsi="Times New Roman" w:hint="eastAsia"/>
          <w:sz w:val="24"/>
          <w:u w:val="single"/>
        </w:rPr>
        <w:t>（项目编号）（项目名称）</w:t>
      </w:r>
      <w:r w:rsidRPr="000A5A28">
        <w:rPr>
          <w:rFonts w:ascii="Times New Roman" w:eastAsia="宋体" w:hAnsi="Times New Roman" w:hint="eastAsia"/>
          <w:sz w:val="24"/>
        </w:rPr>
        <w:t>的投标及合同执行，以本公司名义处理一切与之有关的事务。</w:t>
      </w:r>
    </w:p>
    <w:p w:rsidR="00686579" w:rsidRPr="000A5A28" w:rsidRDefault="00995741">
      <w:pPr>
        <w:spacing w:line="480" w:lineRule="auto"/>
        <w:rPr>
          <w:rFonts w:ascii="Times New Roman" w:eastAsia="宋体" w:hAnsi="Times New Roman"/>
          <w:sz w:val="24"/>
        </w:rPr>
      </w:pPr>
      <w:r w:rsidRPr="000A5A28">
        <w:rPr>
          <w:rFonts w:ascii="Times New Roman" w:eastAsia="宋体" w:hAnsi="Times New Roman" w:hint="eastAsia"/>
          <w:sz w:val="24"/>
        </w:rPr>
        <w:t>本授权书于年月日签字生效，特此声明。</w:t>
      </w:r>
    </w:p>
    <w:tbl>
      <w:tblP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4485"/>
      </w:tblGrid>
      <w:tr w:rsidR="00686579" w:rsidRPr="000A5A28">
        <w:trPr>
          <w:trHeight w:val="2636"/>
        </w:trPr>
        <w:tc>
          <w:tcPr>
            <w:tcW w:w="4484" w:type="dxa"/>
            <w:vAlign w:val="center"/>
          </w:tcPr>
          <w:p w:rsidR="00686579" w:rsidRPr="000A5A28" w:rsidRDefault="00995741">
            <w:pPr>
              <w:jc w:val="center"/>
              <w:rPr>
                <w:rFonts w:ascii="Times New Roman" w:eastAsia="宋体" w:hAnsi="Times New Roman"/>
              </w:rPr>
            </w:pPr>
            <w:r w:rsidRPr="000A5A28">
              <w:rPr>
                <w:rFonts w:ascii="Times New Roman" w:eastAsia="宋体" w:hAnsi="Times New Roman" w:hint="eastAsia"/>
              </w:rPr>
              <w:t>法定代表人身份证国徽面</w:t>
            </w:r>
          </w:p>
        </w:tc>
        <w:tc>
          <w:tcPr>
            <w:tcW w:w="4485" w:type="dxa"/>
            <w:vAlign w:val="center"/>
          </w:tcPr>
          <w:p w:rsidR="00686579" w:rsidRPr="000A5A28" w:rsidRDefault="00995741">
            <w:pPr>
              <w:jc w:val="center"/>
              <w:rPr>
                <w:rFonts w:ascii="Times New Roman" w:eastAsia="宋体" w:hAnsi="Times New Roman"/>
              </w:rPr>
            </w:pPr>
            <w:r w:rsidRPr="000A5A28">
              <w:rPr>
                <w:rFonts w:ascii="Times New Roman" w:eastAsia="宋体" w:hAnsi="Times New Roman" w:hint="eastAsia"/>
              </w:rPr>
              <w:t>法定代表人身份证人像面</w:t>
            </w:r>
          </w:p>
        </w:tc>
      </w:tr>
    </w:tbl>
    <w:p w:rsidR="00686579" w:rsidRPr="000A5A28" w:rsidRDefault="00686579">
      <w:pPr>
        <w:jc w:val="center"/>
        <w:rPr>
          <w:rFonts w:ascii="Times New Roman" w:eastAsia="宋体" w:hAnsi="Times New Roman"/>
        </w:rPr>
      </w:pP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1"/>
        <w:gridCol w:w="4492"/>
      </w:tblGrid>
      <w:tr w:rsidR="000A5A28" w:rsidRPr="000A5A28">
        <w:trPr>
          <w:trHeight w:val="2781"/>
        </w:trPr>
        <w:tc>
          <w:tcPr>
            <w:tcW w:w="4491" w:type="dxa"/>
            <w:vAlign w:val="center"/>
          </w:tcPr>
          <w:p w:rsidR="00686579" w:rsidRPr="000A5A28" w:rsidRDefault="00995741">
            <w:pPr>
              <w:jc w:val="center"/>
              <w:rPr>
                <w:rFonts w:ascii="Times New Roman" w:eastAsia="宋体" w:hAnsi="Times New Roman"/>
              </w:rPr>
            </w:pPr>
            <w:bookmarkStart w:id="178" w:name="_资格证明文件"/>
            <w:bookmarkStart w:id="179" w:name="_Toc364329026"/>
            <w:bookmarkEnd w:id="178"/>
            <w:r w:rsidRPr="000A5A28">
              <w:rPr>
                <w:rFonts w:ascii="Times New Roman" w:eastAsia="宋体" w:hAnsi="Times New Roman" w:hint="eastAsia"/>
              </w:rPr>
              <w:t>法定代表人授权代表身份证</w:t>
            </w:r>
            <w:bookmarkEnd w:id="179"/>
            <w:r w:rsidRPr="000A5A28">
              <w:rPr>
                <w:rFonts w:ascii="Times New Roman" w:eastAsia="宋体" w:hAnsi="Times New Roman" w:hint="eastAsia"/>
              </w:rPr>
              <w:t>国徽面</w:t>
            </w:r>
          </w:p>
        </w:tc>
        <w:tc>
          <w:tcPr>
            <w:tcW w:w="4492" w:type="dxa"/>
            <w:vAlign w:val="center"/>
          </w:tcPr>
          <w:p w:rsidR="00686579" w:rsidRPr="000A5A28" w:rsidRDefault="00995741">
            <w:pPr>
              <w:jc w:val="center"/>
              <w:rPr>
                <w:rFonts w:ascii="Times New Roman" w:eastAsia="宋体" w:hAnsi="Times New Roman"/>
              </w:rPr>
            </w:pPr>
            <w:bookmarkStart w:id="180" w:name="_Toc364329027"/>
            <w:r w:rsidRPr="000A5A28">
              <w:rPr>
                <w:rFonts w:ascii="Times New Roman" w:eastAsia="宋体" w:hAnsi="Times New Roman" w:hint="eastAsia"/>
              </w:rPr>
              <w:t>法定代表人授权代表身份证</w:t>
            </w:r>
            <w:bookmarkEnd w:id="180"/>
            <w:r w:rsidRPr="000A5A28">
              <w:rPr>
                <w:rFonts w:ascii="Times New Roman" w:eastAsia="宋体" w:hAnsi="Times New Roman" w:hint="eastAsia"/>
              </w:rPr>
              <w:t>人像面</w:t>
            </w:r>
          </w:p>
        </w:tc>
      </w:tr>
    </w:tbl>
    <w:p w:rsidR="00686579" w:rsidRPr="000A5A28" w:rsidRDefault="00995741" w:rsidP="00454452">
      <w:pPr>
        <w:pStyle w:val="a0"/>
        <w:spacing w:line="480" w:lineRule="auto"/>
        <w:ind w:firstLineChars="177" w:firstLine="425"/>
        <w:rPr>
          <w:rFonts w:ascii="Times New Roman" w:eastAsia="宋体"/>
          <w:sz w:val="24"/>
        </w:rPr>
      </w:pPr>
      <w:r w:rsidRPr="000A5A28">
        <w:rPr>
          <w:rFonts w:ascii="Times New Roman" w:eastAsia="宋体" w:hint="eastAsia"/>
          <w:sz w:val="24"/>
        </w:rPr>
        <w:t>法定代表人（签名或盖章）：</w:t>
      </w:r>
    </w:p>
    <w:p w:rsidR="00686579" w:rsidRPr="000A5A28" w:rsidRDefault="00995741" w:rsidP="00454452">
      <w:pPr>
        <w:pStyle w:val="a0"/>
        <w:spacing w:line="480" w:lineRule="auto"/>
        <w:ind w:firstLineChars="177" w:firstLine="425"/>
        <w:rPr>
          <w:rFonts w:ascii="Times New Roman" w:eastAsia="宋体"/>
          <w:sz w:val="24"/>
        </w:rPr>
      </w:pPr>
      <w:r w:rsidRPr="000A5A28">
        <w:rPr>
          <w:rFonts w:ascii="Times New Roman" w:eastAsia="宋体" w:hint="eastAsia"/>
          <w:sz w:val="24"/>
        </w:rPr>
        <w:t>授权代表（签名或盖章）：</w:t>
      </w:r>
    </w:p>
    <w:p w:rsidR="00686579" w:rsidRPr="000A5A28" w:rsidRDefault="00995741" w:rsidP="00454452">
      <w:pPr>
        <w:pStyle w:val="a0"/>
        <w:spacing w:line="480" w:lineRule="auto"/>
        <w:ind w:firstLineChars="177" w:firstLine="425"/>
        <w:rPr>
          <w:rFonts w:ascii="Times New Roman" w:eastAsia="宋体"/>
          <w:sz w:val="24"/>
        </w:rPr>
      </w:pPr>
      <w:r w:rsidRPr="000A5A28">
        <w:rPr>
          <w:rFonts w:ascii="Times New Roman" w:eastAsia="宋体" w:hint="eastAsia"/>
          <w:sz w:val="24"/>
        </w:rPr>
        <w:t>单位名称（盖章）：</w:t>
      </w:r>
    </w:p>
    <w:p w:rsidR="00686579" w:rsidRPr="000A5A28" w:rsidRDefault="00995741" w:rsidP="00454452">
      <w:pPr>
        <w:pStyle w:val="a0"/>
        <w:spacing w:line="480" w:lineRule="auto"/>
        <w:ind w:firstLineChars="177" w:firstLine="425"/>
        <w:rPr>
          <w:rFonts w:ascii="Times New Roman" w:eastAsia="宋体"/>
          <w:sz w:val="24"/>
        </w:rPr>
      </w:pPr>
      <w:r w:rsidRPr="000A5A28">
        <w:rPr>
          <w:rFonts w:ascii="Times New Roman" w:eastAsia="宋体" w:hint="eastAsia"/>
          <w:sz w:val="24"/>
        </w:rPr>
        <w:t>单位地址：</w:t>
      </w:r>
    </w:p>
    <w:p w:rsidR="00686579" w:rsidRPr="000A5A28" w:rsidRDefault="00995741">
      <w:pPr>
        <w:rPr>
          <w:sz w:val="28"/>
        </w:rPr>
      </w:pPr>
      <w:r w:rsidRPr="000A5A28">
        <w:rPr>
          <w:rFonts w:hint="eastAsia"/>
          <w:sz w:val="28"/>
        </w:rPr>
        <w:br w:type="page"/>
      </w:r>
    </w:p>
    <w:p w:rsidR="00686579" w:rsidRPr="000A5A28" w:rsidRDefault="00995741">
      <w:pPr>
        <w:keepNext/>
        <w:keepLines/>
        <w:spacing w:before="260" w:after="260" w:line="416" w:lineRule="auto"/>
        <w:jc w:val="center"/>
        <w:outlineLvl w:val="2"/>
        <w:rPr>
          <w:b/>
          <w:bCs/>
          <w:sz w:val="28"/>
          <w:szCs w:val="32"/>
        </w:rPr>
      </w:pPr>
      <w:bookmarkStart w:id="181" w:name="_Toc2497"/>
      <w:bookmarkStart w:id="182" w:name="_Toc15214"/>
      <w:bookmarkStart w:id="183" w:name="_Toc196737600"/>
      <w:bookmarkStart w:id="184" w:name="_Toc219370039"/>
      <w:r w:rsidRPr="000A5A28">
        <w:rPr>
          <w:rFonts w:hint="eastAsia"/>
          <w:b/>
          <w:bCs/>
          <w:sz w:val="28"/>
          <w:szCs w:val="32"/>
        </w:rPr>
        <w:lastRenderedPageBreak/>
        <w:t>二、具有独立承担民事责任的能力</w:t>
      </w:r>
      <w:bookmarkEnd w:id="181"/>
      <w:bookmarkEnd w:id="182"/>
      <w:bookmarkEnd w:id="183"/>
      <w:bookmarkEnd w:id="184"/>
    </w:p>
    <w:p w:rsidR="00686579" w:rsidRPr="000A5A28" w:rsidRDefault="00686579">
      <w:pPr>
        <w:jc w:val="center"/>
        <w:rPr>
          <w:rFonts w:asciiTheme="minorEastAsia" w:hAnsiTheme="minorEastAsia"/>
          <w:sz w:val="24"/>
        </w:rPr>
      </w:pPr>
    </w:p>
    <w:p w:rsidR="00686579" w:rsidRPr="000A5A28" w:rsidRDefault="00995741">
      <w:pPr>
        <w:jc w:val="center"/>
        <w:rPr>
          <w:rFonts w:asciiTheme="minorEastAsia" w:hAnsiTheme="minorEastAsia"/>
          <w:sz w:val="24"/>
        </w:rPr>
      </w:pPr>
      <w:r w:rsidRPr="000A5A28">
        <w:rPr>
          <w:rFonts w:asciiTheme="minorEastAsia" w:hAnsiTheme="minorEastAsia" w:hint="eastAsia"/>
          <w:sz w:val="24"/>
        </w:rPr>
        <w:t>（法人或者其他组织的营业执照等证明文件，自然人（中国公民）的身份证明材料。除银行、保险、石油石化、电力、电信等特殊行业外，供应商不能以分支机构的身份参加政府采购，只能以法人身份参加。）</w:t>
      </w:r>
    </w:p>
    <w:p w:rsidR="00686579" w:rsidRPr="000A5A28" w:rsidRDefault="00995741">
      <w:pPr>
        <w:widowControl/>
        <w:jc w:val="left"/>
        <w:rPr>
          <w:rFonts w:asciiTheme="minorEastAsia" w:hAnsiTheme="minorEastAsia"/>
        </w:rPr>
      </w:pPr>
      <w:r w:rsidRPr="000A5A28">
        <w:rPr>
          <w:rFonts w:asciiTheme="minorEastAsia" w:hAnsiTheme="minorEastAsia"/>
        </w:rPr>
        <w:br w:type="page"/>
      </w:r>
    </w:p>
    <w:p w:rsidR="00686579" w:rsidRPr="000A5A28" w:rsidRDefault="00995741">
      <w:pPr>
        <w:keepNext/>
        <w:keepLines/>
        <w:spacing w:line="416" w:lineRule="auto"/>
        <w:jc w:val="center"/>
        <w:outlineLvl w:val="2"/>
        <w:rPr>
          <w:rFonts w:ascii="Calibri" w:eastAsia="宋体" w:hAnsi="Calibri" w:cs="Times New Roman"/>
          <w:b/>
          <w:bCs/>
          <w:sz w:val="24"/>
          <w:szCs w:val="32"/>
        </w:rPr>
      </w:pPr>
      <w:bookmarkStart w:id="185" w:name="_Toc196737601"/>
      <w:bookmarkStart w:id="186" w:name="_Toc106027491"/>
      <w:bookmarkStart w:id="187" w:name="_Toc219370040"/>
      <w:r w:rsidRPr="000A5A28">
        <w:rPr>
          <w:rFonts w:ascii="Calibri" w:eastAsia="宋体" w:hAnsi="Calibri" w:cs="Times New Roman" w:hint="eastAsia"/>
          <w:b/>
          <w:bCs/>
          <w:sz w:val="28"/>
          <w:szCs w:val="36"/>
        </w:rPr>
        <w:lastRenderedPageBreak/>
        <w:t>三、具有良好的商业信誉和健全的财务会计制度</w:t>
      </w:r>
      <w:bookmarkEnd w:id="185"/>
      <w:bookmarkEnd w:id="186"/>
      <w:bookmarkEnd w:id="187"/>
    </w:p>
    <w:p w:rsidR="00686579" w:rsidRPr="000A5A28" w:rsidRDefault="00686579" w:rsidP="00454452">
      <w:pPr>
        <w:spacing w:line="360" w:lineRule="auto"/>
        <w:ind w:firstLineChars="177" w:firstLine="425"/>
        <w:rPr>
          <w:rFonts w:ascii="宋体" w:eastAsia="宋体" w:hAnsi="宋体" w:cs="Times New Roman"/>
          <w:sz w:val="24"/>
        </w:rPr>
      </w:pPr>
    </w:p>
    <w:p w:rsidR="00686579" w:rsidRPr="000A5A28" w:rsidRDefault="00995741">
      <w:pPr>
        <w:spacing w:line="360" w:lineRule="auto"/>
        <w:ind w:left="425"/>
        <w:rPr>
          <w:rFonts w:ascii="宋体" w:eastAsia="宋体" w:hAnsi="宋体" w:cs="Times New Roman"/>
          <w:sz w:val="24"/>
        </w:rPr>
      </w:pPr>
      <w:r w:rsidRPr="000A5A28">
        <w:rPr>
          <w:rFonts w:ascii="宋体" w:eastAsia="宋体" w:hAnsi="宋体" w:cs="Times New Roman" w:hint="eastAsia"/>
          <w:sz w:val="24"/>
        </w:rPr>
        <w:t>提供下列资料之一作为财务状况证明资料（复印件或扫描件）：</w:t>
      </w:r>
    </w:p>
    <w:p w:rsidR="00686579" w:rsidRPr="000A5A28" w:rsidRDefault="00995741">
      <w:pPr>
        <w:numPr>
          <w:ilvl w:val="0"/>
          <w:numId w:val="19"/>
        </w:numPr>
        <w:spacing w:line="360" w:lineRule="auto"/>
        <w:rPr>
          <w:rFonts w:ascii="宋体" w:eastAsia="宋体" w:hAnsi="宋体" w:cs="Times New Roman"/>
          <w:sz w:val="24"/>
        </w:rPr>
      </w:pPr>
      <w:r w:rsidRPr="000A5A28">
        <w:rPr>
          <w:rFonts w:ascii="宋体" w:eastAsia="宋体" w:hAnsi="宋体" w:cs="Times New Roman" w:hint="eastAsia"/>
          <w:sz w:val="24"/>
        </w:rPr>
        <w:t>2024年度经审计的财务审计报告</w:t>
      </w:r>
    </w:p>
    <w:p w:rsidR="00686579" w:rsidRPr="000A5A28" w:rsidRDefault="00995741">
      <w:pPr>
        <w:numPr>
          <w:ilvl w:val="0"/>
          <w:numId w:val="19"/>
        </w:numPr>
        <w:spacing w:line="360" w:lineRule="auto"/>
        <w:rPr>
          <w:rFonts w:ascii="宋体" w:eastAsia="宋体" w:hAnsi="宋体" w:cs="Times New Roman"/>
          <w:sz w:val="24"/>
        </w:rPr>
      </w:pPr>
      <w:r w:rsidRPr="000A5A28">
        <w:rPr>
          <w:rFonts w:ascii="宋体" w:eastAsia="宋体" w:hAnsi="宋体" w:cs="Times New Roman" w:hint="eastAsia"/>
          <w:sz w:val="24"/>
        </w:rPr>
        <w:t>基本开户银行出具的有效资信证明。</w:t>
      </w:r>
    </w:p>
    <w:p w:rsidR="00686579" w:rsidRPr="000A5A28" w:rsidRDefault="00686579">
      <w:pPr>
        <w:spacing w:line="360" w:lineRule="auto"/>
        <w:ind w:left="425"/>
        <w:rPr>
          <w:rFonts w:ascii="宋体" w:eastAsia="宋体" w:hAnsi="宋体" w:cs="Times New Roman"/>
          <w:sz w:val="24"/>
        </w:rPr>
      </w:pPr>
    </w:p>
    <w:p w:rsidR="00686579" w:rsidRPr="000A5A28" w:rsidRDefault="00995741">
      <w:pPr>
        <w:spacing w:line="360" w:lineRule="auto"/>
        <w:ind w:firstLineChars="200" w:firstLine="480"/>
        <w:rPr>
          <w:rFonts w:ascii="宋体" w:eastAsia="宋体" w:hAnsi="宋体" w:cs="Times New Roman"/>
          <w:sz w:val="24"/>
        </w:rPr>
      </w:pPr>
      <w:r w:rsidRPr="000A5A28">
        <w:rPr>
          <w:rFonts w:ascii="宋体" w:eastAsia="宋体" w:hAnsi="宋体" w:cs="Times New Roman" w:hint="eastAsia"/>
          <w:sz w:val="24"/>
        </w:rPr>
        <w:t xml:space="preserve">供应商提供财政部门认可的政府采购专业担保机构出具的投标担保函的，不需要提供其他财务状况报告或银行资信证明。 </w:t>
      </w:r>
    </w:p>
    <w:p w:rsidR="00686579" w:rsidRPr="000A5A28" w:rsidRDefault="00995741">
      <w:pPr>
        <w:widowControl/>
        <w:jc w:val="left"/>
        <w:rPr>
          <w:rFonts w:ascii="宋体" w:eastAsia="宋体" w:hAnsi="宋体" w:cs="Times New Roman"/>
        </w:rPr>
      </w:pPr>
      <w:r w:rsidRPr="000A5A28">
        <w:rPr>
          <w:rFonts w:ascii="宋体" w:eastAsia="宋体" w:hAnsi="宋体" w:cs="Times New Roman"/>
        </w:rPr>
        <w:br w:type="page"/>
      </w:r>
    </w:p>
    <w:p w:rsidR="00686579" w:rsidRPr="000A5A28" w:rsidRDefault="00995741">
      <w:pPr>
        <w:keepNext/>
        <w:keepLines/>
        <w:spacing w:line="416" w:lineRule="auto"/>
        <w:jc w:val="center"/>
        <w:outlineLvl w:val="2"/>
        <w:rPr>
          <w:rFonts w:ascii="Calibri" w:eastAsia="宋体" w:hAnsi="Calibri" w:cs="Times New Roman"/>
          <w:b/>
          <w:bCs/>
          <w:sz w:val="24"/>
          <w:szCs w:val="32"/>
        </w:rPr>
      </w:pPr>
      <w:bookmarkStart w:id="188" w:name="_Toc106027492"/>
      <w:bookmarkStart w:id="189" w:name="_Toc196737602"/>
      <w:bookmarkStart w:id="190" w:name="_Toc219370041"/>
      <w:r w:rsidRPr="000A5A28">
        <w:rPr>
          <w:rFonts w:ascii="Calibri" w:eastAsia="宋体" w:hAnsi="Calibri" w:cs="Times New Roman" w:hint="eastAsia"/>
          <w:b/>
          <w:bCs/>
          <w:sz w:val="28"/>
          <w:szCs w:val="36"/>
        </w:rPr>
        <w:lastRenderedPageBreak/>
        <w:t>四、具有履行合同所必需的设备和专业技术能力</w:t>
      </w:r>
      <w:bookmarkEnd w:id="188"/>
      <w:bookmarkEnd w:id="189"/>
      <w:bookmarkEnd w:id="190"/>
    </w:p>
    <w:p w:rsidR="00686579" w:rsidRPr="000A5A28" w:rsidRDefault="00686579">
      <w:pPr>
        <w:spacing w:line="360" w:lineRule="auto"/>
        <w:jc w:val="center"/>
        <w:rPr>
          <w:rFonts w:ascii="宋体" w:eastAsia="宋体" w:hAnsi="宋体" w:cs="Times New Roman"/>
          <w:sz w:val="24"/>
        </w:rPr>
      </w:pPr>
    </w:p>
    <w:p w:rsidR="00686579" w:rsidRPr="000A5A28" w:rsidRDefault="00995741">
      <w:pPr>
        <w:spacing w:line="360" w:lineRule="auto"/>
        <w:jc w:val="center"/>
        <w:rPr>
          <w:rFonts w:ascii="宋体" w:eastAsia="宋体" w:hAnsi="宋体" w:cs="Times New Roman"/>
          <w:sz w:val="24"/>
        </w:rPr>
      </w:pPr>
      <w:r w:rsidRPr="000A5A28">
        <w:rPr>
          <w:rFonts w:ascii="宋体" w:eastAsia="宋体" w:hAnsi="宋体" w:cs="Times New Roman" w:hint="eastAsia"/>
          <w:sz w:val="24"/>
        </w:rPr>
        <w:t>具备履行合同所必需的设备和专业技术能力的证明材料或承诺书</w:t>
      </w:r>
    </w:p>
    <w:p w:rsidR="00686579" w:rsidRPr="000A5A28" w:rsidRDefault="00995741">
      <w:pPr>
        <w:widowControl/>
        <w:jc w:val="left"/>
        <w:rPr>
          <w:rFonts w:ascii="宋体" w:eastAsia="宋体" w:hAnsi="宋体" w:cs="Times New Roman"/>
        </w:rPr>
      </w:pPr>
      <w:r w:rsidRPr="000A5A28">
        <w:rPr>
          <w:rFonts w:ascii="宋体" w:eastAsia="宋体" w:hAnsi="宋体" w:cs="Times New Roman"/>
        </w:rPr>
        <w:br w:type="page"/>
      </w:r>
    </w:p>
    <w:p w:rsidR="00686579" w:rsidRPr="000A5A28" w:rsidRDefault="00995741">
      <w:pPr>
        <w:keepNext/>
        <w:keepLines/>
        <w:spacing w:line="416" w:lineRule="auto"/>
        <w:jc w:val="center"/>
        <w:outlineLvl w:val="2"/>
        <w:rPr>
          <w:rFonts w:ascii="Calibri" w:eastAsia="宋体" w:hAnsi="Calibri" w:cs="Times New Roman"/>
          <w:b/>
          <w:bCs/>
          <w:sz w:val="24"/>
          <w:szCs w:val="32"/>
        </w:rPr>
      </w:pPr>
      <w:bookmarkStart w:id="191" w:name="_Toc196737603"/>
      <w:bookmarkStart w:id="192" w:name="_Toc106027493"/>
      <w:bookmarkStart w:id="193" w:name="_Toc219370042"/>
      <w:r w:rsidRPr="000A5A28">
        <w:rPr>
          <w:rFonts w:ascii="Calibri" w:eastAsia="宋体" w:hAnsi="Calibri" w:cs="Times New Roman" w:hint="eastAsia"/>
          <w:b/>
          <w:bCs/>
          <w:sz w:val="28"/>
          <w:szCs w:val="36"/>
        </w:rPr>
        <w:lastRenderedPageBreak/>
        <w:t>五、有依法缴纳税收和社会保障资金的良好记录</w:t>
      </w:r>
      <w:bookmarkEnd w:id="191"/>
      <w:bookmarkEnd w:id="192"/>
      <w:bookmarkEnd w:id="193"/>
    </w:p>
    <w:p w:rsidR="00686579" w:rsidRPr="000A5A28" w:rsidRDefault="00686579" w:rsidP="00454452">
      <w:pPr>
        <w:spacing w:line="360" w:lineRule="auto"/>
        <w:ind w:firstLineChars="177" w:firstLine="425"/>
        <w:rPr>
          <w:rFonts w:ascii="宋体" w:eastAsia="宋体" w:hAnsi="宋体" w:cs="Times New Roman"/>
          <w:sz w:val="24"/>
        </w:rPr>
      </w:pPr>
    </w:p>
    <w:p w:rsidR="00686579" w:rsidRPr="000A5A28" w:rsidRDefault="00995741">
      <w:pPr>
        <w:spacing w:line="360" w:lineRule="auto"/>
        <w:ind w:firstLineChars="177" w:firstLine="426"/>
        <w:rPr>
          <w:rFonts w:ascii="宋体" w:eastAsia="宋体" w:hAnsi="宋体" w:cs="Times New Roman"/>
          <w:b/>
          <w:sz w:val="24"/>
        </w:rPr>
      </w:pPr>
      <w:r w:rsidRPr="000A5A28">
        <w:rPr>
          <w:rFonts w:ascii="宋体" w:eastAsia="宋体" w:hAnsi="宋体" w:cs="Times New Roman" w:hint="eastAsia"/>
          <w:b/>
          <w:sz w:val="24"/>
        </w:rPr>
        <w:t>1.附20</w:t>
      </w:r>
      <w:r w:rsidRPr="000A5A28">
        <w:rPr>
          <w:rFonts w:ascii="宋体" w:eastAsia="宋体" w:hAnsi="宋体" w:cs="Times New Roman"/>
          <w:b/>
          <w:sz w:val="24"/>
        </w:rPr>
        <w:t>2</w:t>
      </w:r>
      <w:r w:rsidRPr="000A5A28">
        <w:rPr>
          <w:rFonts w:ascii="宋体" w:eastAsia="宋体" w:hAnsi="宋体" w:cs="Times New Roman" w:hint="eastAsia"/>
          <w:b/>
          <w:sz w:val="24"/>
        </w:rPr>
        <w:t>5年1月1日至今任意一个月的缴纳税收的凭据；</w:t>
      </w:r>
    </w:p>
    <w:p w:rsidR="00686579" w:rsidRPr="000A5A28" w:rsidRDefault="00995741" w:rsidP="00454452">
      <w:pPr>
        <w:spacing w:line="360" w:lineRule="auto"/>
        <w:ind w:firstLineChars="177" w:firstLine="425"/>
        <w:rPr>
          <w:rFonts w:ascii="宋体" w:eastAsia="宋体" w:hAnsi="宋体" w:cs="Times New Roman"/>
          <w:sz w:val="24"/>
        </w:rPr>
      </w:pPr>
      <w:r w:rsidRPr="000A5A28">
        <w:rPr>
          <w:rFonts w:ascii="宋体" w:eastAsia="宋体" w:hAnsi="宋体" w:cs="Times New Roman" w:hint="eastAsia"/>
          <w:sz w:val="24"/>
        </w:rPr>
        <w:t xml:space="preserve">1）纳税证明必须包含增值税或营业税或企业所得税其中之一，并提供缴费银行单据或税务机关出具的证明复印件或扫描件作为证明材料； </w:t>
      </w:r>
    </w:p>
    <w:p w:rsidR="00686579" w:rsidRPr="000A5A28" w:rsidRDefault="00995741" w:rsidP="00454452">
      <w:pPr>
        <w:spacing w:line="360" w:lineRule="auto"/>
        <w:ind w:firstLineChars="177" w:firstLine="425"/>
        <w:rPr>
          <w:rFonts w:ascii="宋体" w:eastAsia="宋体" w:hAnsi="宋体" w:cs="Times New Roman"/>
          <w:sz w:val="24"/>
        </w:rPr>
      </w:pPr>
      <w:r w:rsidRPr="000A5A28">
        <w:rPr>
          <w:rFonts w:ascii="宋体" w:eastAsia="宋体" w:hAnsi="宋体" w:cs="Times New Roman" w:hint="eastAsia"/>
          <w:sz w:val="24"/>
        </w:rPr>
        <w:t>2）供应商近半年零缴税，须提供近半年税务系统中纳税申报截</w:t>
      </w:r>
      <w:proofErr w:type="gramStart"/>
      <w:r w:rsidRPr="000A5A28">
        <w:rPr>
          <w:rFonts w:ascii="宋体" w:eastAsia="宋体" w:hAnsi="宋体" w:cs="Times New Roman" w:hint="eastAsia"/>
          <w:sz w:val="24"/>
        </w:rPr>
        <w:t>图信息</w:t>
      </w:r>
      <w:proofErr w:type="gramEnd"/>
      <w:r w:rsidRPr="000A5A28">
        <w:rPr>
          <w:rFonts w:ascii="宋体" w:eastAsia="宋体" w:hAnsi="宋体" w:cs="Times New Roman" w:hint="eastAsia"/>
          <w:sz w:val="24"/>
        </w:rPr>
        <w:t xml:space="preserve">作为证明材料，其中：成立时间不满半年的企业，零缴税仅须提供成立以来税务系统纳税申报截图； </w:t>
      </w:r>
    </w:p>
    <w:p w:rsidR="00686579" w:rsidRPr="000A5A28" w:rsidRDefault="00995741" w:rsidP="00454452">
      <w:pPr>
        <w:spacing w:line="360" w:lineRule="auto"/>
        <w:ind w:firstLineChars="177" w:firstLine="425"/>
        <w:rPr>
          <w:rFonts w:ascii="宋体" w:eastAsia="宋体" w:hAnsi="宋体" w:cs="Times New Roman"/>
          <w:sz w:val="24"/>
        </w:rPr>
      </w:pPr>
      <w:r w:rsidRPr="000A5A28">
        <w:rPr>
          <w:rFonts w:ascii="宋体" w:eastAsia="宋体" w:hAnsi="宋体" w:cs="Times New Roman" w:hint="eastAsia"/>
          <w:sz w:val="24"/>
        </w:rPr>
        <w:t xml:space="preserve">3）成立时间未超过 1 </w:t>
      </w:r>
      <w:proofErr w:type="gramStart"/>
      <w:r w:rsidRPr="000A5A28">
        <w:rPr>
          <w:rFonts w:ascii="宋体" w:eastAsia="宋体" w:hAnsi="宋体" w:cs="Times New Roman" w:hint="eastAsia"/>
          <w:sz w:val="24"/>
        </w:rPr>
        <w:t>个</w:t>
      </w:r>
      <w:proofErr w:type="gramEnd"/>
      <w:r w:rsidRPr="000A5A28">
        <w:rPr>
          <w:rFonts w:ascii="宋体" w:eastAsia="宋体" w:hAnsi="宋体" w:cs="Times New Roman" w:hint="eastAsia"/>
          <w:sz w:val="24"/>
        </w:rPr>
        <w:t xml:space="preserve">月的一般纳税人，或者未达到季报周期的小规模纳税人，提供合理说明； </w:t>
      </w:r>
    </w:p>
    <w:p w:rsidR="00686579" w:rsidRPr="000A5A28" w:rsidRDefault="00995741" w:rsidP="00454452">
      <w:pPr>
        <w:spacing w:line="360" w:lineRule="auto"/>
        <w:ind w:firstLineChars="177" w:firstLine="425"/>
        <w:rPr>
          <w:rFonts w:ascii="宋体" w:eastAsia="宋体" w:hAnsi="宋体" w:cs="Times New Roman"/>
          <w:sz w:val="24"/>
        </w:rPr>
      </w:pPr>
      <w:r w:rsidRPr="000A5A28">
        <w:rPr>
          <w:rFonts w:ascii="宋体" w:eastAsia="宋体" w:hAnsi="宋体" w:cs="Times New Roman" w:hint="eastAsia"/>
          <w:sz w:val="24"/>
        </w:rPr>
        <w:t>4）供应</w:t>
      </w:r>
      <w:proofErr w:type="gramStart"/>
      <w:r w:rsidRPr="000A5A28">
        <w:rPr>
          <w:rFonts w:ascii="宋体" w:eastAsia="宋体" w:hAnsi="宋体" w:cs="Times New Roman" w:hint="eastAsia"/>
          <w:sz w:val="24"/>
        </w:rPr>
        <w:t>商依法</w:t>
      </w:r>
      <w:proofErr w:type="gramEnd"/>
      <w:r w:rsidRPr="000A5A28">
        <w:rPr>
          <w:rFonts w:ascii="宋体" w:eastAsia="宋体" w:hAnsi="宋体" w:cs="Times New Roman" w:hint="eastAsia"/>
          <w:sz w:val="24"/>
        </w:rPr>
        <w:t>免税，应提供依法免税的相应证明文件。</w:t>
      </w:r>
    </w:p>
    <w:p w:rsidR="00686579" w:rsidRPr="000A5A28" w:rsidRDefault="00995741">
      <w:pPr>
        <w:spacing w:line="360" w:lineRule="auto"/>
        <w:ind w:firstLineChars="177" w:firstLine="426"/>
        <w:rPr>
          <w:rFonts w:ascii="宋体" w:eastAsia="宋体" w:hAnsi="宋体" w:cs="Times New Roman"/>
          <w:b/>
          <w:sz w:val="24"/>
        </w:rPr>
      </w:pPr>
      <w:r w:rsidRPr="000A5A28">
        <w:rPr>
          <w:rFonts w:ascii="宋体" w:eastAsia="宋体" w:hAnsi="宋体" w:cs="Times New Roman" w:hint="eastAsia"/>
          <w:b/>
          <w:sz w:val="24"/>
        </w:rPr>
        <w:t>2.附20</w:t>
      </w:r>
      <w:r w:rsidRPr="000A5A28">
        <w:rPr>
          <w:rFonts w:ascii="宋体" w:eastAsia="宋体" w:hAnsi="宋体" w:cs="Times New Roman"/>
          <w:b/>
          <w:sz w:val="24"/>
        </w:rPr>
        <w:t>2</w:t>
      </w:r>
      <w:r w:rsidRPr="000A5A28">
        <w:rPr>
          <w:rFonts w:ascii="宋体" w:eastAsia="宋体" w:hAnsi="宋体" w:cs="Times New Roman" w:hint="eastAsia"/>
          <w:b/>
          <w:sz w:val="24"/>
        </w:rPr>
        <w:t>5年1月1日至今任意一个月的缴纳社会保险的凭据；</w:t>
      </w:r>
    </w:p>
    <w:p w:rsidR="00686579" w:rsidRPr="000A5A28" w:rsidRDefault="00995741" w:rsidP="00454452">
      <w:pPr>
        <w:spacing w:line="360" w:lineRule="auto"/>
        <w:ind w:firstLineChars="177" w:firstLine="425"/>
        <w:rPr>
          <w:rFonts w:ascii="宋体" w:eastAsia="宋体" w:hAnsi="宋体" w:cs="Times New Roman"/>
          <w:sz w:val="24"/>
        </w:rPr>
      </w:pPr>
      <w:r w:rsidRPr="000A5A28">
        <w:rPr>
          <w:rFonts w:ascii="宋体" w:eastAsia="宋体" w:hAnsi="宋体" w:cs="Times New Roman" w:hint="eastAsia"/>
          <w:sz w:val="24"/>
        </w:rPr>
        <w:t>供应商不需要缴纳社保的，需提供能够有效证明其属于国家允许不缴纳社保的相关证明文件（复印件或扫描件）。</w:t>
      </w:r>
    </w:p>
    <w:p w:rsidR="00686579" w:rsidRPr="000A5A28" w:rsidRDefault="00995741">
      <w:pPr>
        <w:widowControl/>
        <w:jc w:val="left"/>
        <w:rPr>
          <w:rFonts w:ascii="宋体" w:eastAsia="宋体" w:hAnsi="宋体" w:cs="Times New Roman"/>
        </w:rPr>
      </w:pPr>
      <w:r w:rsidRPr="000A5A28">
        <w:rPr>
          <w:rFonts w:ascii="宋体" w:eastAsia="宋体" w:hAnsi="宋体" w:cs="Times New Roman"/>
        </w:rPr>
        <w:br w:type="page"/>
      </w:r>
    </w:p>
    <w:p w:rsidR="00686579" w:rsidRPr="000A5A28" w:rsidRDefault="00995741">
      <w:pPr>
        <w:keepNext/>
        <w:keepLines/>
        <w:spacing w:before="260" w:after="260" w:line="416" w:lineRule="auto"/>
        <w:jc w:val="center"/>
        <w:outlineLvl w:val="2"/>
        <w:rPr>
          <w:b/>
          <w:bCs/>
          <w:sz w:val="24"/>
          <w:szCs w:val="32"/>
        </w:rPr>
      </w:pPr>
      <w:bookmarkStart w:id="194" w:name="_Toc196737604"/>
      <w:bookmarkStart w:id="195" w:name="_Toc106027494"/>
      <w:bookmarkStart w:id="196" w:name="_Toc219370043"/>
      <w:r w:rsidRPr="000A5A28">
        <w:rPr>
          <w:rFonts w:hint="eastAsia"/>
          <w:b/>
          <w:bCs/>
          <w:sz w:val="28"/>
          <w:szCs w:val="32"/>
        </w:rPr>
        <w:lastRenderedPageBreak/>
        <w:t>六、参加政府采购活动前三年内，在经营活动中没有重大违法记录声明</w:t>
      </w:r>
      <w:bookmarkEnd w:id="194"/>
      <w:bookmarkEnd w:id="195"/>
      <w:bookmarkEnd w:id="196"/>
    </w:p>
    <w:p w:rsidR="00686579" w:rsidRPr="000A5A28" w:rsidRDefault="00686579">
      <w:pPr>
        <w:spacing w:line="360" w:lineRule="auto"/>
        <w:rPr>
          <w:rFonts w:ascii="宋体" w:eastAsia="宋体" w:hAnsi="宋体" w:cs="Times New Roman"/>
          <w:sz w:val="24"/>
        </w:rPr>
      </w:pPr>
    </w:p>
    <w:p w:rsidR="00686579" w:rsidRPr="000A5A28" w:rsidRDefault="00995741">
      <w:pPr>
        <w:pStyle w:val="a5"/>
        <w:spacing w:line="360" w:lineRule="auto"/>
        <w:ind w:firstLine="480"/>
      </w:pPr>
      <w:proofErr w:type="gramStart"/>
      <w:r w:rsidRPr="000A5A28">
        <w:rPr>
          <w:rFonts w:ascii="宋体" w:eastAsia="宋体" w:hAnsi="宋体" w:cs="Times New Roman" w:hint="eastAsia"/>
          <w:sz w:val="24"/>
        </w:rPr>
        <w:t>附参加</w:t>
      </w:r>
      <w:proofErr w:type="gramEnd"/>
      <w:r w:rsidRPr="000A5A28">
        <w:rPr>
          <w:rFonts w:ascii="宋体" w:eastAsia="宋体" w:hAnsi="宋体" w:cs="Times New Roman" w:hint="eastAsia"/>
          <w:sz w:val="24"/>
        </w:rPr>
        <w:t>政府采购活动前三年内，在经营活动中没有重大违法记录声明（格式自拟）</w:t>
      </w:r>
    </w:p>
    <w:p w:rsidR="00686579" w:rsidRPr="000A5A28" w:rsidRDefault="00686579">
      <w:pPr>
        <w:pStyle w:val="a5"/>
        <w:ind w:firstLineChars="0" w:firstLine="0"/>
      </w:pPr>
    </w:p>
    <w:p w:rsidR="00686579" w:rsidRPr="000A5A28" w:rsidRDefault="00995741">
      <w:pPr>
        <w:widowControl/>
        <w:jc w:val="left"/>
        <w:rPr>
          <w:rFonts w:ascii="Times New Roman" w:eastAsia="宋体" w:hAnsi="Times New Roman"/>
          <w:b/>
          <w:bCs/>
          <w:sz w:val="28"/>
          <w:szCs w:val="36"/>
        </w:rPr>
      </w:pPr>
      <w:bookmarkStart w:id="197" w:name="_Toc134028488"/>
      <w:r w:rsidRPr="000A5A28">
        <w:rPr>
          <w:rFonts w:ascii="Times New Roman" w:eastAsia="宋体" w:hAnsi="Times New Roman"/>
          <w:sz w:val="28"/>
          <w:szCs w:val="36"/>
        </w:rPr>
        <w:br w:type="page"/>
      </w:r>
    </w:p>
    <w:p w:rsidR="00686579" w:rsidRPr="000A5A28" w:rsidRDefault="00995741">
      <w:pPr>
        <w:pStyle w:val="3"/>
        <w:spacing w:before="0" w:after="0"/>
        <w:jc w:val="center"/>
        <w:rPr>
          <w:rFonts w:ascii="Times New Roman" w:eastAsia="宋体" w:hAnsi="Times New Roman"/>
          <w:sz w:val="28"/>
          <w:szCs w:val="36"/>
        </w:rPr>
      </w:pPr>
      <w:bookmarkStart w:id="198" w:name="_Toc219370044"/>
      <w:r w:rsidRPr="000A5A28">
        <w:rPr>
          <w:rFonts w:ascii="Times New Roman" w:eastAsia="宋体" w:hAnsi="Times New Roman" w:hint="eastAsia"/>
          <w:sz w:val="28"/>
          <w:szCs w:val="36"/>
        </w:rPr>
        <w:lastRenderedPageBreak/>
        <w:t>七、信用记录查询</w:t>
      </w:r>
      <w:bookmarkEnd w:id="197"/>
      <w:bookmarkEnd w:id="198"/>
    </w:p>
    <w:p w:rsidR="00686579" w:rsidRPr="000A5A28" w:rsidRDefault="00686579">
      <w:pPr>
        <w:spacing w:line="360" w:lineRule="auto"/>
        <w:ind w:firstLineChars="200" w:firstLine="480"/>
        <w:rPr>
          <w:rFonts w:ascii="Times New Roman" w:eastAsia="宋体" w:hAnsi="Times New Roman"/>
          <w:sz w:val="24"/>
        </w:rPr>
      </w:pPr>
    </w:p>
    <w:p w:rsidR="00686579" w:rsidRPr="000A5A28" w:rsidRDefault="00995741">
      <w:pPr>
        <w:spacing w:line="360" w:lineRule="auto"/>
        <w:ind w:firstLineChars="200" w:firstLine="480"/>
        <w:rPr>
          <w:rFonts w:ascii="Times New Roman" w:eastAsia="宋体" w:hAnsi="Times New Roman"/>
          <w:sz w:val="24"/>
        </w:rPr>
      </w:pPr>
      <w:bookmarkStart w:id="199" w:name="_Hlk135046015"/>
      <w:r w:rsidRPr="000A5A28">
        <w:rPr>
          <w:rFonts w:ascii="Times New Roman" w:eastAsia="宋体" w:hAnsi="Times New Roman" w:hint="eastAsia"/>
          <w:sz w:val="24"/>
        </w:rPr>
        <w:t>查询渠道：</w:t>
      </w:r>
    </w:p>
    <w:p w:rsidR="00686579" w:rsidRPr="000A5A28" w:rsidRDefault="00995741">
      <w:pPr>
        <w:spacing w:line="360" w:lineRule="auto"/>
        <w:ind w:firstLineChars="200" w:firstLine="480"/>
        <w:rPr>
          <w:rFonts w:ascii="Times New Roman" w:eastAsia="宋体" w:hAnsi="Times New Roman"/>
          <w:sz w:val="24"/>
        </w:rPr>
      </w:pPr>
      <w:r w:rsidRPr="000A5A28">
        <w:rPr>
          <w:rFonts w:ascii="Times New Roman" w:eastAsia="宋体" w:hAnsi="Times New Roman" w:hint="eastAsia"/>
          <w:sz w:val="24"/>
        </w:rPr>
        <w:t>“中国执行信息公开网”网站：查询失信被执行人；</w:t>
      </w:r>
    </w:p>
    <w:p w:rsidR="00686579" w:rsidRPr="000A5A28" w:rsidRDefault="00995741">
      <w:pPr>
        <w:spacing w:line="360" w:lineRule="auto"/>
        <w:ind w:firstLineChars="200" w:firstLine="480"/>
        <w:rPr>
          <w:rFonts w:ascii="Times New Roman" w:eastAsia="宋体" w:hAnsi="Times New Roman"/>
          <w:sz w:val="24"/>
        </w:rPr>
      </w:pPr>
      <w:r w:rsidRPr="000A5A28">
        <w:rPr>
          <w:rFonts w:ascii="Times New Roman" w:eastAsia="宋体" w:hAnsi="Times New Roman" w:hint="eastAsia"/>
          <w:sz w:val="24"/>
        </w:rPr>
        <w:t>“信用中国”网站：查询重大税收违法失信主体；</w:t>
      </w:r>
    </w:p>
    <w:p w:rsidR="00686579" w:rsidRPr="000A5A28" w:rsidRDefault="00995741">
      <w:pPr>
        <w:spacing w:line="360" w:lineRule="auto"/>
        <w:ind w:firstLineChars="200" w:firstLine="480"/>
        <w:rPr>
          <w:rFonts w:ascii="Times New Roman" w:eastAsia="宋体" w:hAnsi="Times New Roman"/>
          <w:sz w:val="24"/>
        </w:rPr>
      </w:pPr>
      <w:r w:rsidRPr="000A5A28">
        <w:rPr>
          <w:rFonts w:ascii="Times New Roman" w:eastAsia="宋体" w:hAnsi="Times New Roman" w:hint="eastAsia"/>
          <w:sz w:val="24"/>
        </w:rPr>
        <w:t>“中国政府采购网”网站：查询政府采购严重违法失信行为记录名单。</w:t>
      </w:r>
    </w:p>
    <w:p w:rsidR="00686579" w:rsidRPr="000A5A28" w:rsidRDefault="00686579">
      <w:pPr>
        <w:spacing w:line="360" w:lineRule="auto"/>
        <w:ind w:firstLineChars="200" w:firstLine="480"/>
        <w:rPr>
          <w:rFonts w:ascii="Times New Roman" w:eastAsia="宋体" w:hAnsi="Times New Roman"/>
          <w:sz w:val="24"/>
        </w:rPr>
      </w:pPr>
    </w:p>
    <w:p w:rsidR="00686579" w:rsidRPr="000A5A28" w:rsidRDefault="00995741">
      <w:pPr>
        <w:spacing w:line="360" w:lineRule="auto"/>
        <w:ind w:firstLineChars="200" w:firstLine="480"/>
        <w:rPr>
          <w:rFonts w:ascii="Times New Roman" w:eastAsia="宋体" w:hAnsi="Times New Roman"/>
          <w:sz w:val="28"/>
          <w:szCs w:val="24"/>
        </w:rPr>
      </w:pPr>
      <w:r w:rsidRPr="000A5A28">
        <w:rPr>
          <w:rFonts w:ascii="Times New Roman" w:eastAsia="宋体" w:hAnsi="Times New Roman" w:hint="eastAsia"/>
          <w:sz w:val="24"/>
        </w:rPr>
        <w:t>采购人或采购代理机构开标后对所有供应商信用记录进行查询，投标供应商不良信用记录以开标后查询结果为准。</w:t>
      </w:r>
    </w:p>
    <w:bookmarkEnd w:id="199"/>
    <w:p w:rsidR="00686579" w:rsidRPr="000A5A28" w:rsidRDefault="00995741">
      <w:pPr>
        <w:widowControl/>
        <w:jc w:val="left"/>
        <w:rPr>
          <w:rFonts w:ascii="Times New Roman" w:eastAsia="宋体" w:hAnsi="Times New Roman"/>
        </w:rPr>
      </w:pPr>
      <w:r w:rsidRPr="000A5A28">
        <w:rPr>
          <w:rFonts w:ascii="Times New Roman" w:eastAsia="宋体" w:hAnsi="Times New Roman"/>
        </w:rPr>
        <w:br w:type="page"/>
      </w:r>
    </w:p>
    <w:p w:rsidR="00686579" w:rsidRPr="000A5A28" w:rsidRDefault="00995741">
      <w:pPr>
        <w:pStyle w:val="3"/>
        <w:spacing w:before="0" w:after="0"/>
        <w:jc w:val="center"/>
        <w:rPr>
          <w:rFonts w:ascii="Times New Roman" w:eastAsia="宋体" w:hAnsi="Times New Roman"/>
          <w:sz w:val="28"/>
          <w:szCs w:val="36"/>
        </w:rPr>
      </w:pPr>
      <w:bookmarkStart w:id="200" w:name="_Toc134028489"/>
      <w:bookmarkStart w:id="201" w:name="_Toc219370045"/>
      <w:r w:rsidRPr="000A5A28">
        <w:rPr>
          <w:rFonts w:ascii="Times New Roman" w:eastAsia="宋体" w:hAnsi="Times New Roman" w:hint="eastAsia"/>
          <w:sz w:val="28"/>
          <w:szCs w:val="36"/>
        </w:rPr>
        <w:lastRenderedPageBreak/>
        <w:t>八、单位负责人为同一人或者存在直接控股、管理关系的不同供应商，不得参加同一合同项下的政府采购活动声明函</w:t>
      </w:r>
      <w:bookmarkEnd w:id="200"/>
      <w:bookmarkEnd w:id="201"/>
    </w:p>
    <w:p w:rsidR="00686579" w:rsidRPr="000A5A28" w:rsidRDefault="00686579">
      <w:pPr>
        <w:spacing w:line="360" w:lineRule="auto"/>
        <w:rPr>
          <w:rFonts w:ascii="Times New Roman" w:eastAsia="宋体" w:hAnsi="Times New Roman"/>
          <w:sz w:val="24"/>
        </w:rPr>
      </w:pPr>
    </w:p>
    <w:p w:rsidR="00686579" w:rsidRPr="000A5A28" w:rsidRDefault="00995741">
      <w:pPr>
        <w:spacing w:line="360" w:lineRule="auto"/>
        <w:ind w:firstLineChars="200" w:firstLine="480"/>
        <w:rPr>
          <w:rFonts w:ascii="Times New Roman" w:eastAsia="宋体" w:hAnsi="Times New Roman"/>
          <w:sz w:val="24"/>
        </w:rPr>
      </w:pPr>
      <w:r w:rsidRPr="000A5A28">
        <w:rPr>
          <w:rFonts w:ascii="Times New Roman" w:eastAsia="宋体" w:hAnsi="Times New Roman" w:hint="eastAsia"/>
          <w:sz w:val="24"/>
        </w:rPr>
        <w:t>针对是否存在“单位负责人为同一人或者存在直接控股、管理关系的不同供应商，同时参加本项目同一合同项下的政府采购活动”情形的声明函（格式自拟）。</w:t>
      </w:r>
    </w:p>
    <w:p w:rsidR="00686579" w:rsidRPr="000A5A28" w:rsidRDefault="00686579">
      <w:pPr>
        <w:pStyle w:val="a5"/>
        <w:ind w:firstLineChars="0" w:firstLine="0"/>
        <w:rPr>
          <w:szCs w:val="21"/>
        </w:rPr>
      </w:pPr>
    </w:p>
    <w:p w:rsidR="00686579" w:rsidRPr="000A5A28" w:rsidRDefault="00686579">
      <w:pPr>
        <w:pStyle w:val="a5"/>
        <w:ind w:firstLineChars="0" w:firstLine="0"/>
        <w:rPr>
          <w:szCs w:val="21"/>
        </w:rPr>
      </w:pPr>
    </w:p>
    <w:p w:rsidR="00686579" w:rsidRPr="000A5A28" w:rsidRDefault="00995741">
      <w:pPr>
        <w:rPr>
          <w:szCs w:val="21"/>
        </w:rPr>
      </w:pPr>
      <w:r w:rsidRPr="000A5A28">
        <w:rPr>
          <w:szCs w:val="21"/>
        </w:rPr>
        <w:br w:type="page"/>
      </w:r>
    </w:p>
    <w:p w:rsidR="00686579" w:rsidRPr="000A5A28" w:rsidRDefault="00995741">
      <w:pPr>
        <w:pStyle w:val="3"/>
        <w:spacing w:before="0" w:after="0"/>
        <w:jc w:val="center"/>
        <w:rPr>
          <w:rFonts w:ascii="Times New Roman" w:eastAsia="宋体" w:hAnsi="Times New Roman"/>
          <w:sz w:val="28"/>
          <w:szCs w:val="36"/>
        </w:rPr>
      </w:pPr>
      <w:bookmarkStart w:id="202" w:name="_Toc17679"/>
      <w:bookmarkStart w:id="203" w:name="_Toc219370046"/>
      <w:r w:rsidRPr="000A5A28">
        <w:rPr>
          <w:rFonts w:ascii="Times New Roman" w:eastAsia="宋体" w:hAnsi="Times New Roman" w:hint="eastAsia"/>
          <w:sz w:val="28"/>
          <w:szCs w:val="36"/>
        </w:rPr>
        <w:lastRenderedPageBreak/>
        <w:t>九、反商业贿赂承诺书</w:t>
      </w:r>
      <w:bookmarkEnd w:id="202"/>
      <w:bookmarkEnd w:id="203"/>
    </w:p>
    <w:p w:rsidR="00686579" w:rsidRPr="000A5A28" w:rsidRDefault="00995741">
      <w:pPr>
        <w:spacing w:line="600" w:lineRule="exact"/>
        <w:rPr>
          <w:rFonts w:ascii="宋体" w:hAnsi="宋体"/>
          <w:sz w:val="24"/>
        </w:rPr>
      </w:pPr>
      <w:r w:rsidRPr="000A5A28">
        <w:rPr>
          <w:rFonts w:ascii="宋体" w:hAnsi="宋体" w:hint="eastAsia"/>
          <w:sz w:val="24"/>
        </w:rPr>
        <w:t>我公司承诺：</w:t>
      </w:r>
    </w:p>
    <w:p w:rsidR="00686579" w:rsidRPr="000A5A28" w:rsidRDefault="00995741">
      <w:pPr>
        <w:spacing w:line="600" w:lineRule="exact"/>
        <w:ind w:firstLineChars="200" w:firstLine="480"/>
        <w:rPr>
          <w:rFonts w:ascii="宋体" w:hAnsi="宋体"/>
          <w:sz w:val="24"/>
        </w:rPr>
      </w:pPr>
      <w:r w:rsidRPr="000A5A28">
        <w:rPr>
          <w:rFonts w:ascii="宋体" w:hAnsi="宋体" w:hint="eastAsia"/>
          <w:sz w:val="24"/>
        </w:rPr>
        <w:t>在本次招标活动中，我公司保证做到：</w:t>
      </w:r>
    </w:p>
    <w:p w:rsidR="00686579" w:rsidRPr="000A5A28" w:rsidRDefault="00995741">
      <w:pPr>
        <w:spacing w:line="600" w:lineRule="exact"/>
        <w:ind w:firstLineChars="200" w:firstLine="480"/>
        <w:rPr>
          <w:rFonts w:ascii="宋体" w:hAnsi="宋体"/>
          <w:sz w:val="24"/>
        </w:rPr>
      </w:pPr>
      <w:r w:rsidRPr="000A5A28">
        <w:rPr>
          <w:rFonts w:ascii="宋体" w:hAnsi="宋体" w:hint="eastAsia"/>
          <w:sz w:val="24"/>
        </w:rPr>
        <w:t>一、公平竞争参加本次招标活动。</w:t>
      </w:r>
    </w:p>
    <w:p w:rsidR="00686579" w:rsidRPr="000A5A28" w:rsidRDefault="00995741">
      <w:pPr>
        <w:spacing w:line="600" w:lineRule="exact"/>
        <w:ind w:firstLineChars="200" w:firstLine="480"/>
        <w:rPr>
          <w:rFonts w:ascii="宋体" w:hAnsi="宋体"/>
          <w:sz w:val="24"/>
        </w:rPr>
      </w:pPr>
      <w:r w:rsidRPr="000A5A28">
        <w:rPr>
          <w:rFonts w:ascii="宋体" w:hAnsi="宋体" w:hint="eastAsia"/>
          <w:sz w:val="24"/>
        </w:rPr>
        <w:t>二、杜绝任何形式的商业贿赂行为。不向国家工作人员、政府采购代理机构工作人员、评审专家及其亲属提供礼品礼金、有价证券、购物</w:t>
      </w:r>
      <w:proofErr w:type="gramStart"/>
      <w:r w:rsidRPr="000A5A28">
        <w:rPr>
          <w:rFonts w:ascii="宋体" w:hAnsi="宋体" w:hint="eastAsia"/>
          <w:sz w:val="24"/>
        </w:rPr>
        <w:t>券</w:t>
      </w:r>
      <w:proofErr w:type="gramEnd"/>
      <w:r w:rsidRPr="000A5A28">
        <w:rPr>
          <w:rFonts w:ascii="宋体" w:hAnsi="宋体" w:hint="eastAsia"/>
          <w:sz w:val="24"/>
        </w:rPr>
        <w:t>、回扣、佣金、咨询费、劳务费、赞助费、宣传费、宴请等；不为其报销各种消费凭证，不支付其旅游、娱乐等费用。</w:t>
      </w:r>
    </w:p>
    <w:p w:rsidR="00686579" w:rsidRPr="000A5A28" w:rsidRDefault="00995741">
      <w:pPr>
        <w:spacing w:line="600" w:lineRule="exact"/>
        <w:ind w:firstLineChars="200" w:firstLine="480"/>
        <w:rPr>
          <w:rFonts w:ascii="宋体" w:hAnsi="宋体"/>
          <w:sz w:val="24"/>
        </w:rPr>
      </w:pPr>
      <w:r w:rsidRPr="000A5A28">
        <w:rPr>
          <w:rFonts w:ascii="宋体" w:hAnsi="宋体" w:hint="eastAsia"/>
          <w:sz w:val="24"/>
        </w:rPr>
        <w:t>三、若出现上述行为，我公司及参与招标的工作人员愿意接受按照国家法律法规等有关规定给予的处罚。</w:t>
      </w:r>
    </w:p>
    <w:p w:rsidR="00686579" w:rsidRPr="000A5A28" w:rsidRDefault="00686579">
      <w:pPr>
        <w:spacing w:line="600" w:lineRule="exact"/>
        <w:rPr>
          <w:rFonts w:ascii="宋体" w:hAnsi="宋体"/>
          <w:sz w:val="24"/>
        </w:rPr>
      </w:pPr>
    </w:p>
    <w:p w:rsidR="00686579" w:rsidRPr="000A5A28" w:rsidRDefault="00686579">
      <w:pPr>
        <w:spacing w:line="600" w:lineRule="exact"/>
        <w:rPr>
          <w:rFonts w:ascii="宋体" w:hAnsi="宋体"/>
          <w:sz w:val="24"/>
        </w:rPr>
      </w:pPr>
    </w:p>
    <w:p w:rsidR="00686579" w:rsidRPr="000A5A28" w:rsidRDefault="00995741">
      <w:pPr>
        <w:spacing w:line="360" w:lineRule="auto"/>
        <w:ind w:firstLineChars="1000" w:firstLine="2400"/>
        <w:rPr>
          <w:rFonts w:asciiTheme="minorEastAsia" w:hAnsiTheme="minorEastAsia"/>
          <w:sz w:val="24"/>
        </w:rPr>
      </w:pPr>
      <w:r w:rsidRPr="000A5A28">
        <w:rPr>
          <w:rFonts w:asciiTheme="minorEastAsia" w:hAnsiTheme="minorEastAsia" w:hint="eastAsia"/>
          <w:sz w:val="24"/>
        </w:rPr>
        <w:t>法定代表人或授权代表（</w:t>
      </w:r>
      <w:r w:rsidRPr="000A5A28">
        <w:rPr>
          <w:rFonts w:ascii="Times New Roman" w:eastAsia="宋体" w:hint="eastAsia"/>
          <w:sz w:val="24"/>
        </w:rPr>
        <w:t>签名或盖章</w:t>
      </w:r>
      <w:r w:rsidRPr="000A5A28">
        <w:rPr>
          <w:rFonts w:asciiTheme="minorEastAsia" w:hAnsiTheme="minorEastAsia" w:hint="eastAsia"/>
          <w:sz w:val="24"/>
        </w:rPr>
        <w:t xml:space="preserve">）：   </w:t>
      </w:r>
    </w:p>
    <w:p w:rsidR="00686579" w:rsidRPr="000A5A28" w:rsidRDefault="00686579">
      <w:pPr>
        <w:spacing w:line="360" w:lineRule="auto"/>
        <w:rPr>
          <w:rFonts w:asciiTheme="minorEastAsia" w:hAnsiTheme="minorEastAsia"/>
          <w:sz w:val="24"/>
        </w:rPr>
      </w:pPr>
    </w:p>
    <w:p w:rsidR="00686579" w:rsidRPr="000A5A28" w:rsidRDefault="00995741">
      <w:pPr>
        <w:spacing w:line="360" w:lineRule="auto"/>
        <w:ind w:firstLineChars="1000" w:firstLine="2400"/>
        <w:rPr>
          <w:rFonts w:asciiTheme="minorEastAsia" w:hAnsiTheme="minorEastAsia"/>
          <w:sz w:val="24"/>
        </w:rPr>
      </w:pPr>
      <w:r w:rsidRPr="000A5A28">
        <w:rPr>
          <w:rFonts w:asciiTheme="minorEastAsia" w:hAnsiTheme="minorEastAsia" w:hint="eastAsia"/>
          <w:sz w:val="24"/>
        </w:rPr>
        <w:t>供应商名称（盖章）：</w:t>
      </w:r>
    </w:p>
    <w:p w:rsidR="00686579" w:rsidRPr="000A5A28" w:rsidRDefault="00686579">
      <w:pPr>
        <w:spacing w:line="360" w:lineRule="auto"/>
        <w:rPr>
          <w:rFonts w:asciiTheme="minorEastAsia" w:hAnsiTheme="minorEastAsia"/>
          <w:sz w:val="24"/>
        </w:rPr>
      </w:pPr>
    </w:p>
    <w:p w:rsidR="00686579" w:rsidRPr="000A5A28" w:rsidRDefault="00995741">
      <w:pPr>
        <w:spacing w:line="360" w:lineRule="auto"/>
        <w:ind w:firstLineChars="1100" w:firstLine="2640"/>
        <w:rPr>
          <w:rFonts w:asciiTheme="minorEastAsia" w:hAnsiTheme="minorEastAsia"/>
          <w:sz w:val="24"/>
        </w:rPr>
      </w:pPr>
      <w:r w:rsidRPr="000A5A28">
        <w:rPr>
          <w:rFonts w:asciiTheme="minorEastAsia" w:hAnsiTheme="minorEastAsia" w:hint="eastAsia"/>
          <w:sz w:val="24"/>
        </w:rPr>
        <w:t>日期：</w:t>
      </w:r>
    </w:p>
    <w:p w:rsidR="00686579" w:rsidRPr="000A5A28" w:rsidRDefault="00686579">
      <w:pPr>
        <w:pStyle w:val="a5"/>
        <w:ind w:firstLineChars="0" w:firstLine="0"/>
        <w:rPr>
          <w:szCs w:val="21"/>
        </w:rPr>
      </w:pPr>
    </w:p>
    <w:p w:rsidR="00686579" w:rsidRPr="000A5A28" w:rsidRDefault="00686579">
      <w:pPr>
        <w:pStyle w:val="a5"/>
        <w:ind w:firstLineChars="0" w:firstLine="0"/>
        <w:rPr>
          <w:szCs w:val="21"/>
        </w:rPr>
      </w:pPr>
    </w:p>
    <w:p w:rsidR="00686579" w:rsidRPr="000A5A28" w:rsidRDefault="00686579">
      <w:pPr>
        <w:pStyle w:val="a5"/>
        <w:ind w:firstLineChars="0" w:firstLine="0"/>
        <w:rPr>
          <w:szCs w:val="21"/>
        </w:rPr>
      </w:pPr>
    </w:p>
    <w:p w:rsidR="00686579" w:rsidRPr="000A5A28" w:rsidRDefault="00995741">
      <w:pPr>
        <w:rPr>
          <w:szCs w:val="21"/>
        </w:rPr>
      </w:pPr>
      <w:r w:rsidRPr="000A5A28">
        <w:rPr>
          <w:szCs w:val="21"/>
        </w:rPr>
        <w:br w:type="page"/>
      </w:r>
    </w:p>
    <w:p w:rsidR="00686579" w:rsidRPr="000A5A28" w:rsidRDefault="00995741">
      <w:pPr>
        <w:pStyle w:val="af0"/>
        <w:spacing w:before="0" w:after="0"/>
        <w:rPr>
          <w:rFonts w:ascii="Times New Roman" w:hAnsi="Times New Roman"/>
          <w:sz w:val="36"/>
          <w:szCs w:val="40"/>
        </w:rPr>
      </w:pPr>
      <w:bookmarkStart w:id="204" w:name="_Toc10338"/>
      <w:bookmarkStart w:id="205" w:name="_Toc219370047"/>
      <w:r w:rsidRPr="000A5A28">
        <w:rPr>
          <w:rFonts w:ascii="Times New Roman" w:hAnsi="Times New Roman" w:hint="eastAsia"/>
          <w:sz w:val="36"/>
          <w:szCs w:val="40"/>
        </w:rPr>
        <w:lastRenderedPageBreak/>
        <w:t>第二部分商务、技术文件</w:t>
      </w:r>
      <w:bookmarkEnd w:id="204"/>
      <w:bookmarkEnd w:id="205"/>
    </w:p>
    <w:p w:rsidR="00686579" w:rsidRPr="000A5A28" w:rsidRDefault="00686579">
      <w:pPr>
        <w:pStyle w:val="a5"/>
        <w:ind w:firstLineChars="0" w:firstLine="0"/>
        <w:rPr>
          <w:szCs w:val="21"/>
        </w:rPr>
      </w:pPr>
    </w:p>
    <w:p w:rsidR="00686579" w:rsidRPr="000A5A28" w:rsidRDefault="00686579">
      <w:pPr>
        <w:pStyle w:val="a5"/>
        <w:ind w:firstLineChars="0" w:firstLine="0"/>
        <w:rPr>
          <w:szCs w:val="21"/>
        </w:rPr>
      </w:pPr>
    </w:p>
    <w:p w:rsidR="00686579" w:rsidRPr="000A5A28" w:rsidRDefault="00686579">
      <w:pPr>
        <w:pStyle w:val="a5"/>
        <w:ind w:firstLineChars="0" w:firstLine="0"/>
        <w:rPr>
          <w:szCs w:val="21"/>
        </w:rPr>
      </w:pPr>
    </w:p>
    <w:p w:rsidR="00686579" w:rsidRPr="000A5A28" w:rsidRDefault="00686579">
      <w:pPr>
        <w:pStyle w:val="a5"/>
        <w:ind w:firstLineChars="0" w:firstLine="0"/>
        <w:rPr>
          <w:szCs w:val="21"/>
        </w:rPr>
      </w:pPr>
    </w:p>
    <w:p w:rsidR="00686579" w:rsidRPr="000A5A28" w:rsidRDefault="00686579">
      <w:pPr>
        <w:pStyle w:val="a5"/>
        <w:ind w:firstLineChars="0" w:firstLine="0"/>
        <w:rPr>
          <w:szCs w:val="21"/>
        </w:rPr>
      </w:pPr>
    </w:p>
    <w:p w:rsidR="00686579" w:rsidRPr="000A5A28" w:rsidRDefault="00686579">
      <w:pPr>
        <w:pStyle w:val="a5"/>
        <w:ind w:firstLineChars="0" w:firstLine="0"/>
        <w:rPr>
          <w:szCs w:val="21"/>
        </w:rPr>
      </w:pPr>
    </w:p>
    <w:p w:rsidR="00686579" w:rsidRPr="000A5A28" w:rsidRDefault="00686579">
      <w:pPr>
        <w:pStyle w:val="a5"/>
        <w:ind w:firstLineChars="0" w:firstLine="0"/>
      </w:pPr>
    </w:p>
    <w:p w:rsidR="00686579" w:rsidRPr="000A5A28" w:rsidRDefault="00995741">
      <w:pPr>
        <w:rPr>
          <w:rFonts w:ascii="Times New Roman" w:eastAsia="宋体" w:hAnsi="Times New Roman"/>
          <w:sz w:val="28"/>
        </w:rPr>
      </w:pPr>
      <w:bookmarkStart w:id="206" w:name="_Toc134028493"/>
      <w:bookmarkStart w:id="207" w:name="_Toc247527850"/>
      <w:bookmarkStart w:id="208" w:name="_Toc144974878"/>
      <w:bookmarkStart w:id="209" w:name="_Toc247514302"/>
      <w:bookmarkStart w:id="210" w:name="_Toc152045810"/>
      <w:bookmarkStart w:id="211" w:name="_Toc152042599"/>
      <w:bookmarkStart w:id="212" w:name="_Toc265953296"/>
      <w:bookmarkStart w:id="213" w:name="_Toc296602620"/>
      <w:r w:rsidRPr="000A5A28">
        <w:rPr>
          <w:rFonts w:ascii="Times New Roman" w:eastAsia="宋体" w:hAnsi="Times New Roman" w:hint="eastAsia"/>
          <w:sz w:val="28"/>
        </w:rPr>
        <w:br w:type="page"/>
      </w:r>
    </w:p>
    <w:p w:rsidR="00686579" w:rsidRPr="000A5A28" w:rsidRDefault="00995741">
      <w:pPr>
        <w:pStyle w:val="3"/>
        <w:spacing w:before="0" w:after="0"/>
        <w:jc w:val="center"/>
        <w:rPr>
          <w:rFonts w:ascii="Times New Roman" w:eastAsia="宋体" w:hAnsi="Times New Roman"/>
          <w:sz w:val="28"/>
          <w:szCs w:val="36"/>
        </w:rPr>
      </w:pPr>
      <w:bookmarkStart w:id="214" w:name="_Toc219370048"/>
      <w:r w:rsidRPr="000A5A28">
        <w:rPr>
          <w:rFonts w:ascii="Times New Roman" w:eastAsia="宋体" w:hAnsi="Times New Roman" w:hint="eastAsia"/>
          <w:sz w:val="28"/>
          <w:szCs w:val="36"/>
        </w:rPr>
        <w:lastRenderedPageBreak/>
        <w:t>一、</w:t>
      </w:r>
      <w:bookmarkEnd w:id="206"/>
      <w:r w:rsidRPr="000A5A28">
        <w:rPr>
          <w:rFonts w:ascii="Times New Roman" w:eastAsia="宋体" w:hAnsi="Times New Roman" w:hint="eastAsia"/>
          <w:sz w:val="28"/>
          <w:szCs w:val="36"/>
        </w:rPr>
        <w:t>响应函</w:t>
      </w:r>
      <w:bookmarkEnd w:id="214"/>
    </w:p>
    <w:p w:rsidR="00686579" w:rsidRPr="000A5A28" w:rsidRDefault="00995741">
      <w:pPr>
        <w:spacing w:line="460" w:lineRule="exact"/>
        <w:rPr>
          <w:rFonts w:ascii="Times New Roman" w:eastAsia="宋体" w:hAnsi="Times New Roman"/>
          <w:sz w:val="24"/>
          <w:u w:val="single"/>
        </w:rPr>
      </w:pPr>
      <w:r w:rsidRPr="000A5A28">
        <w:rPr>
          <w:rFonts w:ascii="Times New Roman" w:eastAsia="宋体" w:hAnsi="Times New Roman" w:hint="eastAsia"/>
          <w:sz w:val="24"/>
        </w:rPr>
        <w:t>致：</w:t>
      </w:r>
      <w:r w:rsidRPr="000A5A28">
        <w:rPr>
          <w:rFonts w:ascii="Times New Roman" w:eastAsia="宋体" w:hAnsi="Times New Roman" w:hint="eastAsia"/>
          <w:sz w:val="24"/>
          <w:u w:val="single"/>
        </w:rPr>
        <w:t>（采购人名称）</w:t>
      </w:r>
    </w:p>
    <w:p w:rsidR="00686579" w:rsidRPr="000A5A28" w:rsidRDefault="00995741">
      <w:pPr>
        <w:spacing w:line="460" w:lineRule="exact"/>
        <w:ind w:firstLineChars="200" w:firstLine="480"/>
        <w:rPr>
          <w:rFonts w:ascii="Times New Roman" w:eastAsia="宋体" w:hAnsi="Times New Roman"/>
          <w:sz w:val="24"/>
        </w:rPr>
      </w:pPr>
      <w:r w:rsidRPr="000A5A28">
        <w:rPr>
          <w:rFonts w:ascii="Times New Roman" w:eastAsia="宋体" w:hAnsi="Times New Roman" w:hint="eastAsia"/>
          <w:sz w:val="24"/>
        </w:rPr>
        <w:t>我们收到了采购编号为</w:t>
      </w:r>
      <w:r w:rsidRPr="000A5A28">
        <w:rPr>
          <w:rFonts w:ascii="Times New Roman" w:eastAsia="宋体" w:hAnsi="Times New Roman" w:hint="eastAsia"/>
          <w:sz w:val="24"/>
          <w:u w:val="single"/>
        </w:rPr>
        <w:t>项目编号</w:t>
      </w:r>
      <w:r w:rsidRPr="000A5A28">
        <w:rPr>
          <w:rFonts w:ascii="Times New Roman" w:eastAsia="宋体" w:hAnsi="Times New Roman" w:hint="eastAsia"/>
          <w:sz w:val="24"/>
        </w:rPr>
        <w:t>的</w:t>
      </w:r>
      <w:r w:rsidRPr="000A5A28">
        <w:rPr>
          <w:rFonts w:ascii="Times New Roman" w:eastAsia="宋体" w:hAnsi="Times New Roman" w:hint="eastAsia"/>
          <w:sz w:val="24"/>
          <w:u w:val="single"/>
        </w:rPr>
        <w:t>项目名称</w:t>
      </w:r>
      <w:r w:rsidRPr="000A5A28">
        <w:rPr>
          <w:rFonts w:ascii="Times New Roman" w:eastAsia="宋体" w:hAnsi="Times New Roman" w:hint="eastAsia"/>
          <w:sz w:val="24"/>
        </w:rPr>
        <w:t>单一来源采购文件，经详细研究，我们决定参加该项目的单一来源采购活动并按要求提交响应文件。我们郑重声明以下诸点并负法律责任：</w:t>
      </w:r>
    </w:p>
    <w:p w:rsidR="00686579" w:rsidRPr="000A5A28" w:rsidRDefault="00995741">
      <w:pPr>
        <w:spacing w:line="460" w:lineRule="exact"/>
        <w:ind w:firstLineChars="200" w:firstLine="480"/>
        <w:rPr>
          <w:rFonts w:ascii="Times New Roman" w:eastAsia="宋体" w:hAnsi="Times New Roman"/>
          <w:sz w:val="24"/>
        </w:rPr>
      </w:pPr>
      <w:r w:rsidRPr="000A5A28">
        <w:rPr>
          <w:rFonts w:ascii="Times New Roman" w:eastAsia="宋体" w:hAnsi="Times New Roman" w:hint="eastAsia"/>
          <w:sz w:val="24"/>
        </w:rPr>
        <w:t xml:space="preserve">(1) </w:t>
      </w:r>
      <w:r w:rsidRPr="000A5A28">
        <w:rPr>
          <w:rFonts w:ascii="Times New Roman" w:eastAsia="宋体" w:hAnsi="Times New Roman" w:hint="eastAsia"/>
          <w:sz w:val="24"/>
        </w:rPr>
        <w:t>愿按照单一来源采购文件中规定的条款和要求，提供完成单一来源采购文件规定的全部工作，首次报价为（大写）元人民币（</w:t>
      </w:r>
      <w:r w:rsidRPr="000A5A28">
        <w:rPr>
          <w:rFonts w:ascii="Times New Roman" w:eastAsia="宋体" w:hAnsi="Times New Roman" w:hint="eastAsia"/>
          <w:szCs w:val="21"/>
        </w:rPr>
        <w:t>RMB</w:t>
      </w:r>
      <w:r w:rsidRPr="000A5A28">
        <w:rPr>
          <w:rFonts w:ascii="Times New Roman" w:eastAsia="宋体" w:hAnsi="Times New Roman" w:hint="eastAsia"/>
          <w:szCs w:val="21"/>
        </w:rPr>
        <w:t>￥：元</w:t>
      </w:r>
      <w:r w:rsidRPr="000A5A28">
        <w:rPr>
          <w:rFonts w:ascii="Times New Roman" w:eastAsia="宋体" w:hAnsi="Times New Roman" w:hint="eastAsia"/>
          <w:sz w:val="24"/>
        </w:rPr>
        <w:t>），服务期限为。</w:t>
      </w:r>
    </w:p>
    <w:p w:rsidR="00686579" w:rsidRPr="000A5A28" w:rsidRDefault="00995741">
      <w:pPr>
        <w:spacing w:line="460" w:lineRule="exact"/>
        <w:ind w:firstLineChars="200" w:firstLine="480"/>
        <w:rPr>
          <w:rFonts w:ascii="Times New Roman" w:eastAsia="宋体" w:hAnsi="Times New Roman"/>
          <w:sz w:val="24"/>
        </w:rPr>
      </w:pPr>
      <w:r w:rsidRPr="000A5A28">
        <w:rPr>
          <w:rFonts w:ascii="Times New Roman" w:eastAsia="宋体" w:hAnsi="Times New Roman"/>
          <w:sz w:val="24"/>
        </w:rPr>
        <w:t>(</w:t>
      </w:r>
      <w:r w:rsidRPr="000A5A28">
        <w:rPr>
          <w:rFonts w:ascii="Times New Roman" w:eastAsia="宋体" w:hAnsi="Times New Roman" w:hint="eastAsia"/>
          <w:sz w:val="24"/>
        </w:rPr>
        <w:t xml:space="preserve">2) </w:t>
      </w:r>
      <w:r w:rsidRPr="000A5A28">
        <w:rPr>
          <w:rFonts w:ascii="Times New Roman" w:eastAsia="宋体" w:hAnsi="Times New Roman" w:hint="eastAsia"/>
          <w:sz w:val="24"/>
        </w:rPr>
        <w:t>如果我们的响应文件被接受，我们将履行单一来源采购文件中规定的各项要求。</w:t>
      </w:r>
    </w:p>
    <w:p w:rsidR="00686579" w:rsidRPr="000A5A28" w:rsidRDefault="00995741">
      <w:pPr>
        <w:spacing w:line="460" w:lineRule="exact"/>
        <w:ind w:firstLineChars="200" w:firstLine="480"/>
        <w:rPr>
          <w:rFonts w:ascii="Times New Roman" w:eastAsia="宋体" w:hAnsi="Times New Roman"/>
          <w:sz w:val="24"/>
        </w:rPr>
      </w:pPr>
      <w:r w:rsidRPr="000A5A28">
        <w:rPr>
          <w:rFonts w:ascii="Times New Roman" w:eastAsia="宋体" w:hAnsi="Times New Roman"/>
          <w:sz w:val="24"/>
        </w:rPr>
        <w:t>(3</w:t>
      </w:r>
      <w:r w:rsidRPr="000A5A28">
        <w:rPr>
          <w:rFonts w:ascii="Times New Roman" w:eastAsia="宋体" w:hAnsi="Times New Roman" w:hint="eastAsia"/>
          <w:sz w:val="24"/>
        </w:rPr>
        <w:t xml:space="preserve">) </w:t>
      </w:r>
      <w:r w:rsidRPr="000A5A28">
        <w:rPr>
          <w:rFonts w:ascii="Times New Roman" w:eastAsia="宋体" w:hAnsi="Times New Roman" w:hint="eastAsia"/>
          <w:sz w:val="24"/>
        </w:rPr>
        <w:t>我们同意本单一来源采购文件中有关投标有效期（自提交响应文件截止之日起</w:t>
      </w:r>
      <w:r w:rsidRPr="000A5A28">
        <w:rPr>
          <w:rFonts w:ascii="Times New Roman" w:eastAsia="宋体" w:hAnsi="Times New Roman" w:hint="eastAsia"/>
          <w:sz w:val="24"/>
        </w:rPr>
        <w:t>60</w:t>
      </w:r>
      <w:r w:rsidRPr="000A5A28">
        <w:rPr>
          <w:rFonts w:ascii="Times New Roman" w:eastAsia="宋体" w:hAnsi="Times New Roman" w:hint="eastAsia"/>
          <w:sz w:val="24"/>
        </w:rPr>
        <w:t>天）的规定。如果成交，有效期延长至合同终止日止。</w:t>
      </w:r>
    </w:p>
    <w:p w:rsidR="00686579" w:rsidRPr="000A5A28" w:rsidRDefault="00995741">
      <w:pPr>
        <w:spacing w:line="460" w:lineRule="exact"/>
        <w:ind w:firstLineChars="200" w:firstLine="480"/>
        <w:rPr>
          <w:rFonts w:ascii="Times New Roman" w:eastAsia="宋体" w:hAnsi="Times New Roman"/>
          <w:sz w:val="24"/>
        </w:rPr>
      </w:pPr>
      <w:r w:rsidRPr="000A5A28">
        <w:rPr>
          <w:rFonts w:ascii="Times New Roman" w:eastAsia="宋体" w:hAnsi="Times New Roman"/>
          <w:sz w:val="24"/>
        </w:rPr>
        <w:t>(4)</w:t>
      </w:r>
      <w:r w:rsidRPr="000A5A28">
        <w:rPr>
          <w:rFonts w:ascii="Times New Roman" w:eastAsia="宋体" w:hAnsi="Times New Roman" w:hint="eastAsia"/>
          <w:sz w:val="24"/>
        </w:rPr>
        <w:t>我们愿提供单一来源采购文件中要求的所有文件资料。</w:t>
      </w:r>
    </w:p>
    <w:p w:rsidR="00686579" w:rsidRPr="000A5A28" w:rsidRDefault="00995741">
      <w:pPr>
        <w:spacing w:line="460" w:lineRule="exact"/>
        <w:ind w:firstLineChars="200" w:firstLine="480"/>
        <w:rPr>
          <w:rFonts w:ascii="Times New Roman" w:eastAsia="宋体" w:hAnsi="Times New Roman"/>
          <w:sz w:val="24"/>
        </w:rPr>
      </w:pPr>
      <w:r w:rsidRPr="000A5A28">
        <w:rPr>
          <w:rFonts w:ascii="Times New Roman" w:eastAsia="宋体" w:hAnsi="Times New Roman"/>
          <w:sz w:val="24"/>
        </w:rPr>
        <w:t>(</w:t>
      </w:r>
      <w:r w:rsidRPr="000A5A28">
        <w:rPr>
          <w:rFonts w:ascii="Times New Roman" w:eastAsia="宋体" w:hAnsi="Times New Roman" w:hint="eastAsia"/>
          <w:sz w:val="24"/>
        </w:rPr>
        <w:t>5</w:t>
      </w:r>
      <w:r w:rsidRPr="000A5A28">
        <w:rPr>
          <w:rFonts w:ascii="Times New Roman" w:eastAsia="宋体" w:hAnsi="Times New Roman"/>
          <w:sz w:val="24"/>
        </w:rPr>
        <w:t>)</w:t>
      </w:r>
      <w:r w:rsidRPr="000A5A28">
        <w:rPr>
          <w:rFonts w:ascii="Times New Roman" w:eastAsia="宋体" w:hAnsi="Times New Roman" w:hint="eastAsia"/>
          <w:sz w:val="24"/>
        </w:rPr>
        <w:t>我们已经详细审核了全部单一来源采购文件，如有需要澄清的问题，我们同意按单一来源采购文件规定的时间向采购人提出。逾期不提，我公司同意放弃对这方面有不明及误解的权利。</w:t>
      </w:r>
    </w:p>
    <w:p w:rsidR="00686579" w:rsidRPr="000A5A28" w:rsidRDefault="00995741">
      <w:pPr>
        <w:spacing w:line="460" w:lineRule="exact"/>
        <w:ind w:firstLineChars="200" w:firstLine="480"/>
        <w:rPr>
          <w:rFonts w:ascii="Times New Roman" w:eastAsia="宋体" w:hAnsi="Times New Roman"/>
          <w:sz w:val="24"/>
        </w:rPr>
      </w:pPr>
      <w:r w:rsidRPr="000A5A28">
        <w:rPr>
          <w:rFonts w:ascii="Times New Roman" w:eastAsia="宋体" w:hAnsi="Times New Roman"/>
          <w:sz w:val="24"/>
        </w:rPr>
        <w:t>(</w:t>
      </w:r>
      <w:r w:rsidRPr="000A5A28">
        <w:rPr>
          <w:rFonts w:ascii="Times New Roman" w:eastAsia="宋体" w:hAnsi="Times New Roman" w:hint="eastAsia"/>
          <w:sz w:val="24"/>
        </w:rPr>
        <w:t>6</w:t>
      </w:r>
      <w:r w:rsidRPr="000A5A28">
        <w:rPr>
          <w:rFonts w:ascii="Times New Roman" w:eastAsia="宋体" w:hAnsi="Times New Roman"/>
          <w:sz w:val="24"/>
        </w:rPr>
        <w:t>)</w:t>
      </w:r>
      <w:r w:rsidRPr="000A5A28">
        <w:rPr>
          <w:rFonts w:ascii="Times New Roman" w:eastAsia="宋体" w:hAnsi="Times New Roman" w:hint="eastAsia"/>
          <w:sz w:val="24"/>
        </w:rPr>
        <w:t>我们承诺，与采购人聘请的为此项目提供咨询服务及任何附属机构均无关联，非采购人的附属机构。</w:t>
      </w:r>
    </w:p>
    <w:p w:rsidR="00686579" w:rsidRPr="000A5A28" w:rsidRDefault="00995741">
      <w:pPr>
        <w:spacing w:line="460" w:lineRule="exact"/>
        <w:ind w:firstLineChars="200" w:firstLine="480"/>
        <w:rPr>
          <w:rFonts w:ascii="Times New Roman" w:eastAsia="宋体" w:hAnsi="Times New Roman"/>
          <w:sz w:val="24"/>
        </w:rPr>
      </w:pPr>
      <w:r w:rsidRPr="000A5A28">
        <w:rPr>
          <w:rFonts w:ascii="Times New Roman" w:eastAsia="宋体" w:hAnsi="Times New Roman"/>
          <w:sz w:val="24"/>
        </w:rPr>
        <w:t>(</w:t>
      </w:r>
      <w:r w:rsidRPr="000A5A28">
        <w:rPr>
          <w:rFonts w:ascii="Times New Roman" w:eastAsia="宋体" w:hAnsi="Times New Roman" w:hint="eastAsia"/>
          <w:sz w:val="24"/>
        </w:rPr>
        <w:t>7</w:t>
      </w:r>
      <w:r w:rsidRPr="000A5A28">
        <w:rPr>
          <w:rFonts w:ascii="Times New Roman" w:eastAsia="宋体" w:hAnsi="Times New Roman"/>
          <w:sz w:val="24"/>
        </w:rPr>
        <w:t>)</w:t>
      </w:r>
      <w:r w:rsidRPr="000A5A28">
        <w:rPr>
          <w:rFonts w:ascii="Times New Roman" w:eastAsia="宋体" w:hAnsi="Times New Roman" w:hint="eastAsia"/>
          <w:sz w:val="24"/>
        </w:rPr>
        <w:t>我公司同意提供按照采购人可能要求的与其单一来源采购响应有关的一切数据或资料，完全理解采购人不一定接受最低价的投标或收到的任何投标。</w:t>
      </w:r>
    </w:p>
    <w:p w:rsidR="00686579" w:rsidRPr="000A5A28" w:rsidRDefault="00995741">
      <w:pPr>
        <w:spacing w:line="460" w:lineRule="exact"/>
        <w:ind w:firstLineChars="200" w:firstLine="480"/>
        <w:rPr>
          <w:rFonts w:ascii="Times New Roman" w:eastAsia="宋体" w:hAnsi="Times New Roman"/>
          <w:sz w:val="24"/>
        </w:rPr>
      </w:pPr>
      <w:r w:rsidRPr="000A5A28">
        <w:rPr>
          <w:rFonts w:ascii="Times New Roman" w:eastAsia="宋体" w:hAnsi="Times New Roman" w:hint="eastAsia"/>
          <w:sz w:val="24"/>
        </w:rPr>
        <w:t xml:space="preserve">(8) </w:t>
      </w:r>
      <w:r w:rsidRPr="000A5A28">
        <w:rPr>
          <w:rFonts w:ascii="Times New Roman" w:eastAsia="宋体" w:hAnsi="Times New Roman" w:hint="eastAsia"/>
          <w:sz w:val="24"/>
        </w:rPr>
        <w:t>我们愿按《中华人民共和国民法典》履行自己的全部责任。</w:t>
      </w:r>
    </w:p>
    <w:p w:rsidR="00686579" w:rsidRPr="000A5A28" w:rsidRDefault="00995741">
      <w:pPr>
        <w:spacing w:line="460" w:lineRule="exact"/>
        <w:ind w:firstLineChars="200" w:firstLine="480"/>
        <w:rPr>
          <w:rFonts w:ascii="Times New Roman" w:eastAsia="宋体" w:hAnsi="Times New Roman"/>
          <w:sz w:val="24"/>
        </w:rPr>
      </w:pPr>
      <w:r w:rsidRPr="000A5A28">
        <w:rPr>
          <w:rFonts w:ascii="Times New Roman" w:eastAsia="宋体" w:hAnsi="Times New Roman" w:hint="eastAsia"/>
          <w:sz w:val="24"/>
        </w:rPr>
        <w:t>与本投标有关的正式通讯地址：</w:t>
      </w:r>
    </w:p>
    <w:p w:rsidR="00686579" w:rsidRPr="000A5A28" w:rsidRDefault="00686579">
      <w:pPr>
        <w:jc w:val="left"/>
        <w:rPr>
          <w:rFonts w:ascii="Times New Roman" w:eastAsia="宋体" w:hAnsi="Times New Roman"/>
        </w:rPr>
      </w:pPr>
    </w:p>
    <w:p w:rsidR="00686579" w:rsidRPr="000A5A28" w:rsidRDefault="00995741">
      <w:pPr>
        <w:spacing w:line="360" w:lineRule="auto"/>
        <w:jc w:val="left"/>
        <w:rPr>
          <w:rFonts w:ascii="Times New Roman" w:eastAsia="宋体" w:hAnsi="Times New Roman"/>
          <w:sz w:val="24"/>
        </w:rPr>
      </w:pPr>
      <w:r w:rsidRPr="000A5A28">
        <w:rPr>
          <w:rFonts w:ascii="Times New Roman" w:eastAsia="宋体" w:hAnsi="Times New Roman" w:hint="eastAsia"/>
          <w:sz w:val="24"/>
        </w:rPr>
        <w:t>地址：邮编：</w:t>
      </w:r>
    </w:p>
    <w:p w:rsidR="00686579" w:rsidRPr="000A5A28" w:rsidRDefault="00995741">
      <w:pPr>
        <w:spacing w:line="360" w:lineRule="auto"/>
        <w:jc w:val="left"/>
        <w:rPr>
          <w:rFonts w:ascii="Times New Roman" w:eastAsia="宋体" w:hAnsi="Times New Roman"/>
          <w:sz w:val="24"/>
        </w:rPr>
      </w:pPr>
      <w:r w:rsidRPr="000A5A28">
        <w:rPr>
          <w:rFonts w:ascii="Times New Roman" w:eastAsia="宋体" w:hAnsi="Times New Roman" w:hint="eastAsia"/>
          <w:sz w:val="24"/>
        </w:rPr>
        <w:t>电话：传真：</w:t>
      </w:r>
    </w:p>
    <w:p w:rsidR="00686579" w:rsidRPr="000A5A28" w:rsidRDefault="00995741">
      <w:pPr>
        <w:spacing w:line="360" w:lineRule="auto"/>
        <w:jc w:val="left"/>
        <w:rPr>
          <w:rFonts w:ascii="Times New Roman" w:eastAsia="宋体" w:hAnsi="Times New Roman"/>
          <w:sz w:val="24"/>
        </w:rPr>
      </w:pPr>
      <w:r w:rsidRPr="000A5A28">
        <w:rPr>
          <w:rFonts w:ascii="Times New Roman" w:eastAsia="宋体" w:hAnsi="Times New Roman" w:hint="eastAsia"/>
          <w:sz w:val="24"/>
        </w:rPr>
        <w:t>供应商（盖章）：</w:t>
      </w:r>
    </w:p>
    <w:p w:rsidR="00686579" w:rsidRPr="000A5A28" w:rsidRDefault="00995741">
      <w:pPr>
        <w:spacing w:line="360" w:lineRule="auto"/>
        <w:jc w:val="left"/>
        <w:rPr>
          <w:rFonts w:ascii="Times New Roman" w:eastAsia="宋体" w:hAnsi="Times New Roman"/>
        </w:rPr>
      </w:pPr>
      <w:r w:rsidRPr="000A5A28">
        <w:rPr>
          <w:rFonts w:ascii="Times New Roman" w:eastAsia="宋体" w:hAnsi="Times New Roman" w:hint="eastAsia"/>
          <w:sz w:val="24"/>
        </w:rPr>
        <w:t>法定代表人或其授权代理人（</w:t>
      </w:r>
      <w:r w:rsidRPr="000A5A28">
        <w:rPr>
          <w:rFonts w:ascii="Times New Roman" w:eastAsia="宋体" w:hint="eastAsia"/>
          <w:sz w:val="24"/>
        </w:rPr>
        <w:t>签名或盖章</w:t>
      </w:r>
      <w:r w:rsidRPr="000A5A28">
        <w:rPr>
          <w:rFonts w:ascii="Times New Roman" w:eastAsia="宋体" w:hAnsi="Times New Roman" w:hint="eastAsia"/>
          <w:sz w:val="24"/>
        </w:rPr>
        <w:t>）：</w:t>
      </w:r>
    </w:p>
    <w:p w:rsidR="00686579" w:rsidRPr="000A5A28" w:rsidRDefault="00995741">
      <w:pPr>
        <w:spacing w:line="360" w:lineRule="auto"/>
        <w:rPr>
          <w:rFonts w:ascii="Times New Roman" w:eastAsia="宋体" w:hAnsi="Times New Roman"/>
          <w:sz w:val="24"/>
        </w:rPr>
      </w:pPr>
      <w:r w:rsidRPr="000A5A28">
        <w:rPr>
          <w:rFonts w:ascii="Times New Roman" w:eastAsia="宋体" w:hAnsi="Times New Roman" w:hint="eastAsia"/>
          <w:sz w:val="24"/>
        </w:rPr>
        <w:t>日期：年月日</w:t>
      </w:r>
    </w:p>
    <w:p w:rsidR="00686579" w:rsidRPr="000A5A28" w:rsidRDefault="00995741">
      <w:pPr>
        <w:widowControl/>
        <w:jc w:val="left"/>
        <w:rPr>
          <w:rFonts w:ascii="Times New Roman" w:eastAsia="宋体" w:hAnsi="Times New Roman"/>
        </w:rPr>
      </w:pPr>
      <w:r w:rsidRPr="000A5A28">
        <w:rPr>
          <w:rFonts w:ascii="Times New Roman" w:eastAsia="宋体" w:hAnsi="Times New Roman"/>
        </w:rPr>
        <w:br w:type="page"/>
      </w:r>
    </w:p>
    <w:p w:rsidR="00686579" w:rsidRPr="000A5A28" w:rsidRDefault="00995741">
      <w:pPr>
        <w:pStyle w:val="3"/>
        <w:spacing w:before="0" w:after="0"/>
        <w:jc w:val="center"/>
        <w:rPr>
          <w:rFonts w:ascii="Times New Roman" w:eastAsia="宋体" w:hAnsi="Times New Roman"/>
          <w:sz w:val="28"/>
          <w:szCs w:val="36"/>
        </w:rPr>
      </w:pPr>
      <w:bookmarkStart w:id="215" w:name="_Toc134028494"/>
      <w:bookmarkStart w:id="216" w:name="_Toc219370049"/>
      <w:r w:rsidRPr="000A5A28">
        <w:rPr>
          <w:rFonts w:ascii="Times New Roman" w:eastAsia="宋体" w:hAnsi="Times New Roman" w:hint="eastAsia"/>
          <w:sz w:val="28"/>
          <w:szCs w:val="36"/>
        </w:rPr>
        <w:lastRenderedPageBreak/>
        <w:t>二、</w:t>
      </w:r>
      <w:bookmarkEnd w:id="215"/>
      <w:r w:rsidRPr="000A5A28">
        <w:rPr>
          <w:rFonts w:ascii="Times New Roman" w:eastAsia="宋体" w:hAnsi="Times New Roman" w:hint="eastAsia"/>
          <w:sz w:val="28"/>
          <w:szCs w:val="36"/>
        </w:rPr>
        <w:t>报价表格</w:t>
      </w:r>
      <w:bookmarkEnd w:id="216"/>
    </w:p>
    <w:p w:rsidR="00686579" w:rsidRPr="000A5A28" w:rsidRDefault="00995741">
      <w:pPr>
        <w:pStyle w:val="4"/>
        <w:spacing w:before="0" w:after="0"/>
        <w:jc w:val="center"/>
        <w:rPr>
          <w:rFonts w:ascii="Times New Roman" w:eastAsia="宋体" w:hAnsi="Times New Roman"/>
          <w:sz w:val="24"/>
        </w:rPr>
      </w:pPr>
      <w:r w:rsidRPr="000A5A28">
        <w:rPr>
          <w:rFonts w:ascii="Times New Roman" w:eastAsia="宋体" w:hAnsi="Times New Roman" w:hint="eastAsia"/>
          <w:sz w:val="24"/>
        </w:rPr>
        <w:t>1</w:t>
      </w:r>
      <w:r w:rsidRPr="000A5A28">
        <w:rPr>
          <w:rFonts w:ascii="Times New Roman" w:eastAsia="宋体" w:hAnsi="Times New Roman" w:hint="eastAsia"/>
          <w:sz w:val="24"/>
        </w:rPr>
        <w:t>．开标一览表</w:t>
      </w:r>
    </w:p>
    <w:p w:rsidR="00686579" w:rsidRPr="000A5A28" w:rsidRDefault="00995741">
      <w:pPr>
        <w:jc w:val="right"/>
        <w:rPr>
          <w:rFonts w:ascii="Times New Roman" w:eastAsia="宋体" w:hAnsi="Times New Roman"/>
        </w:rPr>
      </w:pPr>
      <w:r w:rsidRPr="000A5A28">
        <w:rPr>
          <w:rFonts w:ascii="Times New Roman" w:eastAsia="宋体" w:hAnsi="Times New Roman" w:hint="eastAsia"/>
        </w:rPr>
        <w:t>金额单位：元</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3"/>
        <w:gridCol w:w="6253"/>
      </w:tblGrid>
      <w:tr w:rsidR="000A5A28" w:rsidRPr="000A5A28">
        <w:trPr>
          <w:trHeight w:hRule="exact" w:val="1134"/>
        </w:trPr>
        <w:tc>
          <w:tcPr>
            <w:tcW w:w="2043" w:type="dxa"/>
            <w:vAlign w:val="center"/>
          </w:tcPr>
          <w:p w:rsidR="00686579" w:rsidRPr="000A5A28" w:rsidRDefault="00995741">
            <w:pPr>
              <w:rPr>
                <w:rFonts w:ascii="Times New Roman" w:eastAsia="宋体" w:hAnsi="Times New Roman"/>
                <w:b/>
                <w:bCs/>
                <w:sz w:val="24"/>
                <w:szCs w:val="28"/>
              </w:rPr>
            </w:pPr>
            <w:r w:rsidRPr="000A5A28">
              <w:rPr>
                <w:rFonts w:ascii="Times New Roman" w:eastAsia="宋体" w:hAnsi="Times New Roman" w:hint="eastAsia"/>
                <w:b/>
                <w:bCs/>
                <w:sz w:val="24"/>
                <w:szCs w:val="28"/>
              </w:rPr>
              <w:t>供应商名称</w:t>
            </w:r>
          </w:p>
        </w:tc>
        <w:tc>
          <w:tcPr>
            <w:tcW w:w="6253" w:type="dxa"/>
            <w:vAlign w:val="center"/>
          </w:tcPr>
          <w:p w:rsidR="00686579" w:rsidRPr="000A5A28" w:rsidRDefault="00686579">
            <w:pPr>
              <w:rPr>
                <w:rFonts w:ascii="Times New Roman" w:eastAsia="宋体" w:hAnsi="Times New Roman"/>
                <w:b/>
                <w:bCs/>
                <w:sz w:val="24"/>
                <w:szCs w:val="28"/>
              </w:rPr>
            </w:pPr>
          </w:p>
        </w:tc>
      </w:tr>
      <w:tr w:rsidR="000A5A28" w:rsidRPr="000A5A28">
        <w:trPr>
          <w:trHeight w:hRule="exact" w:val="1134"/>
        </w:trPr>
        <w:tc>
          <w:tcPr>
            <w:tcW w:w="2043" w:type="dxa"/>
            <w:vMerge w:val="restart"/>
            <w:vAlign w:val="center"/>
          </w:tcPr>
          <w:p w:rsidR="00686579" w:rsidRPr="000A5A28" w:rsidRDefault="00995741">
            <w:pPr>
              <w:rPr>
                <w:rFonts w:ascii="Times New Roman" w:eastAsia="宋体" w:hAnsi="Times New Roman"/>
                <w:b/>
                <w:bCs/>
                <w:sz w:val="24"/>
                <w:szCs w:val="28"/>
              </w:rPr>
            </w:pPr>
            <w:r w:rsidRPr="000A5A28">
              <w:rPr>
                <w:rFonts w:ascii="Times New Roman" w:eastAsia="宋体" w:hAnsi="Times New Roman" w:hint="eastAsia"/>
                <w:b/>
                <w:bCs/>
                <w:sz w:val="24"/>
                <w:szCs w:val="28"/>
              </w:rPr>
              <w:t>首次报价</w:t>
            </w:r>
          </w:p>
        </w:tc>
        <w:tc>
          <w:tcPr>
            <w:tcW w:w="6253" w:type="dxa"/>
            <w:vAlign w:val="center"/>
          </w:tcPr>
          <w:p w:rsidR="00686579" w:rsidRPr="000A5A28" w:rsidRDefault="00995741">
            <w:pPr>
              <w:rPr>
                <w:rFonts w:ascii="Times New Roman" w:eastAsia="宋体" w:hAnsi="Times New Roman"/>
                <w:b/>
                <w:bCs/>
                <w:sz w:val="24"/>
                <w:szCs w:val="28"/>
              </w:rPr>
            </w:pPr>
            <w:r w:rsidRPr="000A5A28">
              <w:rPr>
                <w:rFonts w:ascii="Times New Roman" w:eastAsia="宋体" w:hAnsi="Times New Roman" w:hint="eastAsia"/>
                <w:b/>
                <w:bCs/>
                <w:sz w:val="24"/>
                <w:szCs w:val="28"/>
              </w:rPr>
              <w:t>大写：</w:t>
            </w:r>
          </w:p>
        </w:tc>
      </w:tr>
      <w:tr w:rsidR="000A5A28" w:rsidRPr="000A5A28">
        <w:trPr>
          <w:trHeight w:hRule="exact" w:val="1134"/>
        </w:trPr>
        <w:tc>
          <w:tcPr>
            <w:tcW w:w="2043" w:type="dxa"/>
            <w:vMerge/>
            <w:vAlign w:val="center"/>
          </w:tcPr>
          <w:p w:rsidR="00686579" w:rsidRPr="000A5A28" w:rsidRDefault="00686579">
            <w:pPr>
              <w:rPr>
                <w:rFonts w:ascii="Times New Roman" w:eastAsia="宋体" w:hAnsi="Times New Roman"/>
                <w:b/>
                <w:bCs/>
                <w:sz w:val="24"/>
                <w:szCs w:val="28"/>
              </w:rPr>
            </w:pPr>
          </w:p>
        </w:tc>
        <w:tc>
          <w:tcPr>
            <w:tcW w:w="6253" w:type="dxa"/>
            <w:vAlign w:val="center"/>
          </w:tcPr>
          <w:p w:rsidR="00686579" w:rsidRPr="000A5A28" w:rsidRDefault="00995741">
            <w:pPr>
              <w:rPr>
                <w:rFonts w:ascii="Times New Roman" w:eastAsia="宋体" w:hAnsi="Times New Roman"/>
                <w:b/>
                <w:bCs/>
                <w:sz w:val="24"/>
                <w:szCs w:val="28"/>
              </w:rPr>
            </w:pPr>
            <w:r w:rsidRPr="000A5A28">
              <w:rPr>
                <w:rFonts w:ascii="Times New Roman" w:eastAsia="宋体" w:hAnsi="Times New Roman" w:hint="eastAsia"/>
                <w:b/>
                <w:bCs/>
                <w:sz w:val="24"/>
                <w:szCs w:val="28"/>
              </w:rPr>
              <w:t>小写：</w:t>
            </w:r>
          </w:p>
        </w:tc>
      </w:tr>
      <w:tr w:rsidR="000A5A28" w:rsidRPr="000A5A28">
        <w:trPr>
          <w:trHeight w:hRule="exact" w:val="1134"/>
        </w:trPr>
        <w:tc>
          <w:tcPr>
            <w:tcW w:w="2043" w:type="dxa"/>
            <w:vAlign w:val="center"/>
          </w:tcPr>
          <w:p w:rsidR="00686579" w:rsidRPr="000A5A28" w:rsidRDefault="00995741">
            <w:pPr>
              <w:rPr>
                <w:rFonts w:ascii="Times New Roman" w:eastAsia="宋体" w:hAnsi="Times New Roman"/>
                <w:b/>
                <w:bCs/>
                <w:sz w:val="24"/>
                <w:szCs w:val="28"/>
              </w:rPr>
            </w:pPr>
            <w:r w:rsidRPr="000A5A28">
              <w:rPr>
                <w:rFonts w:ascii="Times New Roman" w:eastAsia="宋体" w:hAnsi="Times New Roman" w:hint="eastAsia"/>
                <w:b/>
                <w:bCs/>
                <w:sz w:val="24"/>
                <w:szCs w:val="28"/>
              </w:rPr>
              <w:t>服务内容</w:t>
            </w:r>
          </w:p>
        </w:tc>
        <w:tc>
          <w:tcPr>
            <w:tcW w:w="6253" w:type="dxa"/>
            <w:vAlign w:val="center"/>
          </w:tcPr>
          <w:p w:rsidR="00686579" w:rsidRPr="000A5A28" w:rsidRDefault="00686579">
            <w:pPr>
              <w:rPr>
                <w:rFonts w:ascii="Times New Roman" w:eastAsia="宋体" w:hAnsi="Times New Roman"/>
                <w:b/>
                <w:bCs/>
                <w:sz w:val="24"/>
                <w:szCs w:val="28"/>
              </w:rPr>
            </w:pPr>
          </w:p>
        </w:tc>
      </w:tr>
      <w:tr w:rsidR="000A5A28" w:rsidRPr="000A5A28">
        <w:trPr>
          <w:trHeight w:hRule="exact" w:val="1134"/>
        </w:trPr>
        <w:tc>
          <w:tcPr>
            <w:tcW w:w="2043" w:type="dxa"/>
            <w:vAlign w:val="center"/>
          </w:tcPr>
          <w:p w:rsidR="00686579" w:rsidRPr="000A5A28" w:rsidRDefault="00995741">
            <w:pPr>
              <w:rPr>
                <w:rFonts w:ascii="Times New Roman" w:eastAsia="宋体" w:hAnsi="Times New Roman"/>
                <w:b/>
                <w:bCs/>
                <w:sz w:val="24"/>
                <w:szCs w:val="28"/>
              </w:rPr>
            </w:pPr>
            <w:r w:rsidRPr="000A5A28">
              <w:rPr>
                <w:rFonts w:ascii="Times New Roman" w:eastAsia="宋体" w:hAnsi="Times New Roman" w:hint="eastAsia"/>
                <w:b/>
                <w:bCs/>
                <w:sz w:val="24"/>
                <w:szCs w:val="28"/>
              </w:rPr>
              <w:t>服务期限</w:t>
            </w:r>
          </w:p>
        </w:tc>
        <w:tc>
          <w:tcPr>
            <w:tcW w:w="6253" w:type="dxa"/>
            <w:vAlign w:val="center"/>
          </w:tcPr>
          <w:p w:rsidR="00686579" w:rsidRPr="000A5A28" w:rsidRDefault="00686579">
            <w:pPr>
              <w:rPr>
                <w:rFonts w:ascii="Times New Roman" w:eastAsia="宋体" w:hAnsi="Times New Roman"/>
                <w:b/>
                <w:bCs/>
                <w:sz w:val="24"/>
                <w:szCs w:val="28"/>
              </w:rPr>
            </w:pPr>
          </w:p>
        </w:tc>
      </w:tr>
      <w:tr w:rsidR="000A5A28" w:rsidRPr="000A5A28">
        <w:trPr>
          <w:trHeight w:hRule="exact" w:val="1134"/>
        </w:trPr>
        <w:tc>
          <w:tcPr>
            <w:tcW w:w="2043" w:type="dxa"/>
            <w:vAlign w:val="center"/>
          </w:tcPr>
          <w:p w:rsidR="00686579" w:rsidRPr="000A5A28" w:rsidRDefault="00995741">
            <w:pPr>
              <w:rPr>
                <w:rFonts w:ascii="Times New Roman" w:eastAsia="宋体" w:hAnsi="Times New Roman"/>
                <w:b/>
                <w:bCs/>
                <w:sz w:val="24"/>
                <w:szCs w:val="28"/>
              </w:rPr>
            </w:pPr>
            <w:r w:rsidRPr="000A5A28">
              <w:rPr>
                <w:rFonts w:ascii="Times New Roman" w:eastAsia="宋体" w:hAnsi="Times New Roman" w:hint="eastAsia"/>
                <w:b/>
                <w:bCs/>
                <w:sz w:val="24"/>
                <w:szCs w:val="28"/>
              </w:rPr>
              <w:t>质量要求</w:t>
            </w:r>
          </w:p>
        </w:tc>
        <w:tc>
          <w:tcPr>
            <w:tcW w:w="6253" w:type="dxa"/>
            <w:vAlign w:val="center"/>
          </w:tcPr>
          <w:p w:rsidR="00686579" w:rsidRPr="000A5A28" w:rsidRDefault="00686579">
            <w:pPr>
              <w:rPr>
                <w:rFonts w:ascii="Times New Roman" w:eastAsia="宋体" w:hAnsi="Times New Roman"/>
                <w:b/>
                <w:bCs/>
                <w:sz w:val="24"/>
                <w:szCs w:val="28"/>
              </w:rPr>
            </w:pPr>
          </w:p>
        </w:tc>
      </w:tr>
      <w:tr w:rsidR="000A5A28" w:rsidRPr="000A5A28">
        <w:trPr>
          <w:trHeight w:hRule="exact" w:val="1134"/>
        </w:trPr>
        <w:tc>
          <w:tcPr>
            <w:tcW w:w="2043" w:type="dxa"/>
            <w:vAlign w:val="center"/>
          </w:tcPr>
          <w:p w:rsidR="00686579" w:rsidRPr="000A5A28" w:rsidRDefault="00995741">
            <w:pPr>
              <w:rPr>
                <w:rFonts w:ascii="Times New Roman" w:eastAsia="宋体" w:hAnsi="Times New Roman"/>
                <w:b/>
                <w:bCs/>
                <w:sz w:val="24"/>
                <w:szCs w:val="28"/>
              </w:rPr>
            </w:pPr>
            <w:r w:rsidRPr="000A5A28">
              <w:rPr>
                <w:rFonts w:ascii="Times New Roman" w:eastAsia="宋体" w:hAnsi="Times New Roman" w:hint="eastAsia"/>
                <w:b/>
                <w:bCs/>
                <w:sz w:val="24"/>
                <w:szCs w:val="28"/>
              </w:rPr>
              <w:t>投标有效期</w:t>
            </w:r>
          </w:p>
        </w:tc>
        <w:tc>
          <w:tcPr>
            <w:tcW w:w="6253" w:type="dxa"/>
            <w:vAlign w:val="center"/>
          </w:tcPr>
          <w:p w:rsidR="00686579" w:rsidRPr="000A5A28" w:rsidRDefault="00995741">
            <w:pPr>
              <w:rPr>
                <w:rFonts w:ascii="Times New Roman" w:eastAsia="宋体" w:hAnsi="Times New Roman"/>
                <w:b/>
                <w:bCs/>
                <w:sz w:val="24"/>
                <w:szCs w:val="28"/>
              </w:rPr>
            </w:pPr>
            <w:r w:rsidRPr="000A5A28">
              <w:rPr>
                <w:rFonts w:ascii="宋体" w:eastAsia="宋体" w:hAnsi="宋体" w:cs="宋体" w:hint="eastAsia"/>
                <w:kern w:val="0"/>
                <w:szCs w:val="21"/>
              </w:rPr>
              <w:t>提交响应文件截止之日起60</w:t>
            </w:r>
            <w:proofErr w:type="gramStart"/>
            <w:r w:rsidRPr="000A5A28">
              <w:rPr>
                <w:rFonts w:ascii="宋体" w:eastAsia="宋体" w:hAnsi="宋体" w:cs="宋体" w:hint="eastAsia"/>
                <w:kern w:val="0"/>
                <w:szCs w:val="21"/>
              </w:rPr>
              <w:t>日历天</w:t>
            </w:r>
            <w:proofErr w:type="gramEnd"/>
          </w:p>
        </w:tc>
      </w:tr>
      <w:tr w:rsidR="000A5A28" w:rsidRPr="000A5A28">
        <w:trPr>
          <w:trHeight w:hRule="exact" w:val="1134"/>
        </w:trPr>
        <w:tc>
          <w:tcPr>
            <w:tcW w:w="2043" w:type="dxa"/>
            <w:vAlign w:val="center"/>
          </w:tcPr>
          <w:p w:rsidR="00686579" w:rsidRPr="000A5A28" w:rsidRDefault="00995741">
            <w:pPr>
              <w:rPr>
                <w:rFonts w:ascii="Times New Roman" w:eastAsia="宋体" w:hAnsi="Times New Roman"/>
                <w:b/>
                <w:bCs/>
                <w:sz w:val="24"/>
                <w:szCs w:val="28"/>
              </w:rPr>
            </w:pPr>
            <w:r w:rsidRPr="000A5A28">
              <w:rPr>
                <w:rFonts w:ascii="Times New Roman" w:eastAsia="宋体" w:hAnsi="Times New Roman" w:hint="eastAsia"/>
                <w:b/>
                <w:bCs/>
                <w:sz w:val="24"/>
                <w:szCs w:val="28"/>
              </w:rPr>
              <w:t>企业类型</w:t>
            </w:r>
          </w:p>
        </w:tc>
        <w:tc>
          <w:tcPr>
            <w:tcW w:w="6253" w:type="dxa"/>
            <w:vAlign w:val="center"/>
          </w:tcPr>
          <w:p w:rsidR="00686579" w:rsidRPr="000A5A28" w:rsidRDefault="00995741">
            <w:pPr>
              <w:rPr>
                <w:rFonts w:ascii="Times New Roman" w:eastAsia="宋体" w:hAnsi="Times New Roman"/>
                <w:kern w:val="0"/>
                <w:szCs w:val="21"/>
              </w:rPr>
            </w:pPr>
            <w:r w:rsidRPr="000A5A28">
              <w:rPr>
                <w:rFonts w:ascii="Times New Roman" w:eastAsia="宋体" w:hAnsi="Times New Roman" w:cs="宋体" w:hint="eastAsia"/>
                <w:szCs w:val="21"/>
              </w:rPr>
              <w:t>型（大、中、小、微，与《中小企业声明函》一致）</w:t>
            </w:r>
          </w:p>
        </w:tc>
      </w:tr>
      <w:tr w:rsidR="00686579" w:rsidRPr="000A5A28">
        <w:trPr>
          <w:trHeight w:hRule="exact" w:val="1134"/>
        </w:trPr>
        <w:tc>
          <w:tcPr>
            <w:tcW w:w="2043" w:type="dxa"/>
            <w:vAlign w:val="center"/>
          </w:tcPr>
          <w:p w:rsidR="00686579" w:rsidRPr="000A5A28" w:rsidRDefault="00995741">
            <w:pPr>
              <w:rPr>
                <w:rFonts w:ascii="Times New Roman" w:eastAsia="宋体" w:hAnsi="Times New Roman"/>
                <w:b/>
                <w:bCs/>
                <w:sz w:val="24"/>
                <w:szCs w:val="28"/>
              </w:rPr>
            </w:pPr>
            <w:r w:rsidRPr="000A5A28">
              <w:rPr>
                <w:rFonts w:ascii="Times New Roman" w:eastAsia="宋体" w:hAnsi="Times New Roman" w:hint="eastAsia"/>
                <w:b/>
                <w:bCs/>
                <w:sz w:val="24"/>
                <w:szCs w:val="28"/>
              </w:rPr>
              <w:t>备注</w:t>
            </w:r>
          </w:p>
        </w:tc>
        <w:tc>
          <w:tcPr>
            <w:tcW w:w="6253" w:type="dxa"/>
            <w:vAlign w:val="center"/>
          </w:tcPr>
          <w:p w:rsidR="00686579" w:rsidRPr="000A5A28" w:rsidRDefault="00686579">
            <w:pPr>
              <w:rPr>
                <w:rFonts w:ascii="Times New Roman" w:eastAsia="宋体" w:hAnsi="Times New Roman"/>
                <w:b/>
                <w:bCs/>
                <w:sz w:val="24"/>
                <w:szCs w:val="28"/>
              </w:rPr>
            </w:pPr>
          </w:p>
        </w:tc>
      </w:tr>
    </w:tbl>
    <w:p w:rsidR="00686579" w:rsidRPr="000A5A28" w:rsidRDefault="00686579">
      <w:pPr>
        <w:rPr>
          <w:rFonts w:ascii="Times New Roman" w:eastAsia="宋体" w:hAnsi="Times New Roman"/>
        </w:rPr>
      </w:pPr>
    </w:p>
    <w:p w:rsidR="00686579" w:rsidRPr="000A5A28" w:rsidRDefault="00995741">
      <w:pPr>
        <w:widowControl/>
        <w:spacing w:line="360" w:lineRule="auto"/>
        <w:jc w:val="left"/>
        <w:rPr>
          <w:rFonts w:ascii="Times New Roman" w:eastAsia="宋体" w:hAnsi="Times New Roman"/>
          <w:sz w:val="24"/>
        </w:rPr>
      </w:pPr>
      <w:r w:rsidRPr="000A5A28">
        <w:rPr>
          <w:rFonts w:ascii="Times New Roman" w:eastAsia="宋体" w:hAnsi="Times New Roman" w:hint="eastAsia"/>
          <w:sz w:val="24"/>
        </w:rPr>
        <w:t>法定代表人或授权代表（</w:t>
      </w:r>
      <w:r w:rsidRPr="000A5A28">
        <w:rPr>
          <w:rFonts w:ascii="Times New Roman" w:eastAsia="宋体" w:hint="eastAsia"/>
          <w:sz w:val="24"/>
        </w:rPr>
        <w:t>签名或盖章</w:t>
      </w:r>
      <w:r w:rsidRPr="000A5A28">
        <w:rPr>
          <w:rFonts w:ascii="Times New Roman" w:eastAsia="宋体" w:hAnsi="Times New Roman" w:hint="eastAsia"/>
          <w:sz w:val="24"/>
        </w:rPr>
        <w:t>）：</w:t>
      </w:r>
    </w:p>
    <w:p w:rsidR="00686579" w:rsidRPr="000A5A28" w:rsidRDefault="00995741">
      <w:pPr>
        <w:widowControl/>
        <w:spacing w:line="360" w:lineRule="auto"/>
        <w:jc w:val="left"/>
        <w:rPr>
          <w:rFonts w:ascii="Times New Roman" w:eastAsia="宋体" w:hAnsi="Times New Roman"/>
          <w:sz w:val="24"/>
        </w:rPr>
      </w:pPr>
      <w:r w:rsidRPr="000A5A28">
        <w:rPr>
          <w:rFonts w:ascii="Times New Roman" w:eastAsia="宋体" w:hAnsi="Times New Roman" w:hint="eastAsia"/>
          <w:sz w:val="24"/>
        </w:rPr>
        <w:t>供应商名称（盖章）：</w:t>
      </w:r>
    </w:p>
    <w:p w:rsidR="00686579" w:rsidRPr="000A5A28" w:rsidRDefault="00995741">
      <w:pPr>
        <w:widowControl/>
        <w:spacing w:line="360" w:lineRule="auto"/>
        <w:jc w:val="left"/>
        <w:rPr>
          <w:rFonts w:ascii="Times New Roman" w:eastAsia="宋体" w:hAnsi="Times New Roman"/>
          <w:sz w:val="24"/>
        </w:rPr>
      </w:pPr>
      <w:r w:rsidRPr="000A5A28">
        <w:rPr>
          <w:rFonts w:ascii="Times New Roman" w:eastAsia="宋体" w:hAnsi="Times New Roman" w:hint="eastAsia"/>
          <w:sz w:val="24"/>
        </w:rPr>
        <w:t>日期：</w:t>
      </w:r>
    </w:p>
    <w:p w:rsidR="00686579" w:rsidRPr="000A5A28" w:rsidRDefault="00995741">
      <w:pPr>
        <w:widowControl/>
        <w:jc w:val="left"/>
        <w:rPr>
          <w:rFonts w:ascii="Times New Roman" w:eastAsia="宋体" w:hAnsi="Times New Roman" w:cstheme="majorBidi"/>
          <w:b/>
          <w:bCs/>
          <w:sz w:val="24"/>
          <w:szCs w:val="28"/>
        </w:rPr>
      </w:pPr>
      <w:r w:rsidRPr="000A5A28">
        <w:rPr>
          <w:rFonts w:ascii="Times New Roman" w:eastAsia="宋体" w:hAnsi="Times New Roman"/>
          <w:sz w:val="24"/>
        </w:rPr>
        <w:br w:type="page"/>
      </w:r>
    </w:p>
    <w:p w:rsidR="00686579" w:rsidRPr="000A5A28" w:rsidRDefault="00995741">
      <w:pPr>
        <w:pStyle w:val="4"/>
        <w:numPr>
          <w:ilvl w:val="0"/>
          <w:numId w:val="20"/>
        </w:numPr>
        <w:spacing w:before="0" w:after="0"/>
        <w:jc w:val="center"/>
        <w:rPr>
          <w:rFonts w:ascii="Times New Roman" w:eastAsia="宋体" w:hAnsi="Times New Roman"/>
          <w:sz w:val="24"/>
        </w:rPr>
      </w:pPr>
      <w:r w:rsidRPr="000A5A28">
        <w:rPr>
          <w:rFonts w:ascii="Times New Roman" w:eastAsia="宋体" w:hAnsi="Times New Roman" w:hint="eastAsia"/>
          <w:sz w:val="24"/>
        </w:rPr>
        <w:lastRenderedPageBreak/>
        <w:t>报价明细表</w:t>
      </w:r>
    </w:p>
    <w:p w:rsidR="00686579" w:rsidRPr="000A5A28" w:rsidRDefault="00995741">
      <w:pPr>
        <w:jc w:val="right"/>
      </w:pPr>
      <w:r w:rsidRPr="000A5A28">
        <w:rPr>
          <w:rFonts w:asciiTheme="minorEastAsia" w:hAnsiTheme="minorEastAsia" w:hint="eastAsia"/>
          <w:sz w:val="24"/>
          <w:szCs w:val="24"/>
        </w:rPr>
        <w:t>金额单位：元</w:t>
      </w:r>
    </w:p>
    <w:tbl>
      <w:tblPr>
        <w:tblpPr w:leftFromText="180" w:rightFromText="180" w:vertAnchor="text" w:horzAnchor="page" w:tblpX="1791" w:tblpY="466"/>
        <w:tblOverlap w:val="never"/>
        <w:tblW w:w="5000" w:type="pct"/>
        <w:tblLook w:val="04A0"/>
      </w:tblPr>
      <w:tblGrid>
        <w:gridCol w:w="1523"/>
        <w:gridCol w:w="2088"/>
        <w:gridCol w:w="1514"/>
        <w:gridCol w:w="1079"/>
        <w:gridCol w:w="1127"/>
        <w:gridCol w:w="1191"/>
      </w:tblGrid>
      <w:tr w:rsidR="000A5A28" w:rsidRPr="000A5A28">
        <w:trPr>
          <w:trHeight w:val="558"/>
        </w:trPr>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995741">
            <w:pPr>
              <w:widowControl/>
              <w:jc w:val="center"/>
              <w:rPr>
                <w:rFonts w:ascii="宋体" w:eastAsia="宋体" w:hAnsi="宋体" w:cs="宋体"/>
                <w:b/>
                <w:bCs/>
                <w:kern w:val="0"/>
                <w:sz w:val="24"/>
                <w:szCs w:val="24"/>
              </w:rPr>
            </w:pPr>
            <w:r w:rsidRPr="000A5A28">
              <w:rPr>
                <w:rFonts w:ascii="宋体" w:eastAsia="宋体" w:hAnsi="宋体" w:cs="宋体" w:hint="eastAsia"/>
                <w:b/>
                <w:bCs/>
                <w:kern w:val="0"/>
                <w:sz w:val="24"/>
                <w:szCs w:val="24"/>
              </w:rPr>
              <w:t>项目</w:t>
            </w:r>
          </w:p>
        </w:tc>
        <w:tc>
          <w:tcPr>
            <w:tcW w:w="1225" w:type="pct"/>
            <w:tcBorders>
              <w:top w:val="single" w:sz="4" w:space="0" w:color="auto"/>
              <w:left w:val="nil"/>
              <w:bottom w:val="single" w:sz="4" w:space="0" w:color="auto"/>
              <w:right w:val="single" w:sz="4" w:space="0" w:color="auto"/>
            </w:tcBorders>
            <w:shd w:val="clear" w:color="auto" w:fill="auto"/>
            <w:noWrap/>
            <w:vAlign w:val="center"/>
          </w:tcPr>
          <w:p w:rsidR="00686579" w:rsidRPr="000A5A28" w:rsidRDefault="00995741">
            <w:pPr>
              <w:widowControl/>
              <w:jc w:val="center"/>
              <w:rPr>
                <w:rFonts w:ascii="宋体" w:eastAsia="宋体" w:hAnsi="宋体" w:cs="宋体"/>
                <w:b/>
                <w:bCs/>
                <w:kern w:val="0"/>
                <w:sz w:val="24"/>
                <w:szCs w:val="24"/>
              </w:rPr>
            </w:pPr>
            <w:r w:rsidRPr="000A5A28">
              <w:rPr>
                <w:rFonts w:ascii="宋体" w:eastAsia="宋体" w:hAnsi="宋体" w:cs="宋体" w:hint="eastAsia"/>
                <w:b/>
                <w:bCs/>
                <w:kern w:val="0"/>
                <w:sz w:val="24"/>
                <w:szCs w:val="24"/>
              </w:rPr>
              <w:t>内容</w:t>
            </w:r>
          </w:p>
        </w:tc>
        <w:tc>
          <w:tcPr>
            <w:tcW w:w="888" w:type="pct"/>
            <w:tcBorders>
              <w:top w:val="single" w:sz="4" w:space="0" w:color="auto"/>
              <w:left w:val="nil"/>
              <w:bottom w:val="single" w:sz="4" w:space="0" w:color="auto"/>
              <w:right w:val="single" w:sz="4" w:space="0" w:color="auto"/>
            </w:tcBorders>
            <w:shd w:val="clear" w:color="auto" w:fill="auto"/>
            <w:noWrap/>
            <w:vAlign w:val="center"/>
          </w:tcPr>
          <w:p w:rsidR="00686579" w:rsidRPr="000A5A28" w:rsidRDefault="00995741">
            <w:pPr>
              <w:widowControl/>
              <w:jc w:val="center"/>
              <w:rPr>
                <w:rFonts w:ascii="宋体" w:eastAsia="宋体" w:hAnsi="宋体" w:cs="宋体"/>
                <w:b/>
                <w:bCs/>
                <w:kern w:val="0"/>
                <w:sz w:val="24"/>
                <w:szCs w:val="24"/>
              </w:rPr>
            </w:pPr>
            <w:r w:rsidRPr="000A5A28">
              <w:rPr>
                <w:rFonts w:ascii="宋体" w:eastAsia="宋体" w:hAnsi="宋体" w:cs="宋体" w:hint="eastAsia"/>
                <w:b/>
                <w:bCs/>
                <w:kern w:val="0"/>
                <w:sz w:val="24"/>
                <w:szCs w:val="24"/>
              </w:rPr>
              <w:t>单位</w:t>
            </w:r>
          </w:p>
        </w:tc>
        <w:tc>
          <w:tcPr>
            <w:tcW w:w="633" w:type="pct"/>
            <w:tcBorders>
              <w:top w:val="single" w:sz="4" w:space="0" w:color="auto"/>
              <w:left w:val="nil"/>
              <w:bottom w:val="single" w:sz="4" w:space="0" w:color="auto"/>
              <w:right w:val="single" w:sz="4" w:space="0" w:color="auto"/>
            </w:tcBorders>
            <w:shd w:val="clear" w:color="auto" w:fill="auto"/>
            <w:noWrap/>
            <w:vAlign w:val="center"/>
          </w:tcPr>
          <w:p w:rsidR="00686579" w:rsidRPr="000A5A28" w:rsidRDefault="00995741">
            <w:pPr>
              <w:widowControl/>
              <w:jc w:val="center"/>
              <w:rPr>
                <w:rFonts w:ascii="宋体" w:eastAsia="宋体" w:hAnsi="宋体" w:cs="宋体"/>
                <w:b/>
                <w:bCs/>
                <w:kern w:val="0"/>
                <w:sz w:val="24"/>
                <w:szCs w:val="24"/>
              </w:rPr>
            </w:pPr>
            <w:r w:rsidRPr="000A5A28">
              <w:rPr>
                <w:rFonts w:ascii="宋体" w:eastAsia="宋体" w:hAnsi="宋体" w:cs="宋体" w:hint="eastAsia"/>
                <w:b/>
                <w:bCs/>
                <w:kern w:val="0"/>
                <w:sz w:val="24"/>
                <w:szCs w:val="24"/>
              </w:rPr>
              <w:t>数量</w:t>
            </w:r>
          </w:p>
        </w:tc>
        <w:tc>
          <w:tcPr>
            <w:tcW w:w="661" w:type="pct"/>
            <w:tcBorders>
              <w:top w:val="single" w:sz="4" w:space="0" w:color="auto"/>
              <w:left w:val="nil"/>
              <w:bottom w:val="single" w:sz="4" w:space="0" w:color="auto"/>
              <w:right w:val="single" w:sz="4" w:space="0" w:color="auto"/>
            </w:tcBorders>
            <w:shd w:val="clear" w:color="auto" w:fill="auto"/>
            <w:noWrap/>
            <w:vAlign w:val="center"/>
          </w:tcPr>
          <w:p w:rsidR="00686579" w:rsidRPr="000A5A28" w:rsidRDefault="00995741">
            <w:pPr>
              <w:widowControl/>
              <w:jc w:val="center"/>
              <w:rPr>
                <w:rFonts w:ascii="宋体" w:eastAsia="宋体" w:hAnsi="宋体" w:cs="宋体"/>
                <w:b/>
                <w:bCs/>
                <w:kern w:val="0"/>
                <w:sz w:val="24"/>
                <w:szCs w:val="24"/>
              </w:rPr>
            </w:pPr>
            <w:r w:rsidRPr="000A5A28">
              <w:rPr>
                <w:rFonts w:ascii="宋体" w:eastAsia="宋体" w:hAnsi="宋体" w:cs="宋体" w:hint="eastAsia"/>
                <w:b/>
                <w:bCs/>
                <w:kern w:val="0"/>
                <w:sz w:val="24"/>
                <w:szCs w:val="24"/>
              </w:rPr>
              <w:t>单价</w:t>
            </w:r>
          </w:p>
        </w:tc>
        <w:tc>
          <w:tcPr>
            <w:tcW w:w="699" w:type="pct"/>
            <w:tcBorders>
              <w:top w:val="single" w:sz="4" w:space="0" w:color="auto"/>
              <w:left w:val="nil"/>
              <w:bottom w:val="single" w:sz="4" w:space="0" w:color="auto"/>
              <w:right w:val="single" w:sz="4" w:space="0" w:color="auto"/>
            </w:tcBorders>
            <w:shd w:val="clear" w:color="auto" w:fill="auto"/>
            <w:noWrap/>
            <w:vAlign w:val="center"/>
          </w:tcPr>
          <w:p w:rsidR="00686579" w:rsidRPr="000A5A28" w:rsidRDefault="00995741">
            <w:pPr>
              <w:widowControl/>
              <w:jc w:val="center"/>
              <w:rPr>
                <w:rFonts w:ascii="宋体" w:eastAsia="宋体" w:hAnsi="宋体" w:cs="宋体"/>
                <w:b/>
                <w:bCs/>
                <w:kern w:val="0"/>
                <w:sz w:val="24"/>
                <w:szCs w:val="24"/>
              </w:rPr>
            </w:pPr>
            <w:r w:rsidRPr="000A5A28">
              <w:rPr>
                <w:rFonts w:ascii="宋体" w:eastAsia="宋体" w:hAnsi="宋体" w:cs="宋体" w:hint="eastAsia"/>
                <w:b/>
                <w:bCs/>
                <w:kern w:val="0"/>
                <w:sz w:val="24"/>
                <w:szCs w:val="24"/>
              </w:rPr>
              <w:t>合价</w:t>
            </w:r>
          </w:p>
        </w:tc>
      </w:tr>
      <w:tr w:rsidR="000A5A28" w:rsidRPr="000A5A28">
        <w:trPr>
          <w:trHeight w:val="558"/>
        </w:trPr>
        <w:tc>
          <w:tcPr>
            <w:tcW w:w="894" w:type="pct"/>
            <w:tcBorders>
              <w:top w:val="single" w:sz="4" w:space="0" w:color="auto"/>
              <w:left w:val="single" w:sz="4" w:space="0" w:color="auto"/>
              <w:bottom w:val="nil"/>
              <w:right w:val="nil"/>
            </w:tcBorders>
            <w:shd w:val="clear" w:color="auto" w:fill="auto"/>
            <w:vAlign w:val="center"/>
          </w:tcPr>
          <w:p w:rsidR="00686579" w:rsidRPr="000A5A28" w:rsidRDefault="00686579">
            <w:pPr>
              <w:widowControl/>
              <w:jc w:val="center"/>
              <w:rPr>
                <w:rFonts w:ascii="宋体" w:eastAsia="宋体" w:hAnsi="宋体" w:cs="宋体"/>
                <w:kern w:val="0"/>
                <w:sz w:val="24"/>
                <w:szCs w:val="24"/>
              </w:rPr>
            </w:pPr>
          </w:p>
        </w:tc>
        <w:tc>
          <w:tcPr>
            <w:tcW w:w="1225" w:type="pct"/>
            <w:tcBorders>
              <w:top w:val="nil"/>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rPr>
                <w:rFonts w:ascii="宋体" w:eastAsia="宋体" w:hAnsi="宋体" w:cs="宋体"/>
                <w:kern w:val="0"/>
                <w:sz w:val="24"/>
                <w:szCs w:val="24"/>
              </w:rPr>
            </w:pPr>
          </w:p>
        </w:tc>
        <w:tc>
          <w:tcPr>
            <w:tcW w:w="888" w:type="pct"/>
            <w:tcBorders>
              <w:top w:val="nil"/>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c>
          <w:tcPr>
            <w:tcW w:w="633" w:type="pct"/>
            <w:tcBorders>
              <w:top w:val="nil"/>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c>
          <w:tcPr>
            <w:tcW w:w="661" w:type="pct"/>
            <w:tcBorders>
              <w:top w:val="nil"/>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c>
          <w:tcPr>
            <w:tcW w:w="699" w:type="pct"/>
            <w:tcBorders>
              <w:top w:val="nil"/>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r>
      <w:tr w:rsidR="000A5A28" w:rsidRPr="000A5A28">
        <w:trPr>
          <w:trHeight w:val="558"/>
        </w:trPr>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rPr>
                <w:rFonts w:ascii="宋体" w:eastAsia="宋体" w:hAnsi="宋体" w:cs="宋体"/>
                <w:kern w:val="0"/>
                <w:sz w:val="24"/>
                <w:szCs w:val="24"/>
              </w:rPr>
            </w:pPr>
          </w:p>
        </w:tc>
        <w:tc>
          <w:tcPr>
            <w:tcW w:w="1225" w:type="pct"/>
            <w:tcBorders>
              <w:top w:val="nil"/>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c>
          <w:tcPr>
            <w:tcW w:w="888" w:type="pct"/>
            <w:tcBorders>
              <w:top w:val="nil"/>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c>
          <w:tcPr>
            <w:tcW w:w="633" w:type="pct"/>
            <w:tcBorders>
              <w:top w:val="single" w:sz="4" w:space="0" w:color="auto"/>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c>
          <w:tcPr>
            <w:tcW w:w="661" w:type="pct"/>
            <w:tcBorders>
              <w:top w:val="nil"/>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c>
          <w:tcPr>
            <w:tcW w:w="699" w:type="pct"/>
            <w:tcBorders>
              <w:top w:val="nil"/>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r>
      <w:tr w:rsidR="000A5A28" w:rsidRPr="000A5A28">
        <w:trPr>
          <w:trHeight w:val="558"/>
        </w:trPr>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rPr>
                <w:rFonts w:ascii="宋体" w:eastAsia="宋体" w:hAnsi="宋体" w:cs="宋体"/>
                <w:kern w:val="0"/>
                <w:sz w:val="24"/>
                <w:szCs w:val="24"/>
              </w:rPr>
            </w:pPr>
          </w:p>
        </w:tc>
        <w:tc>
          <w:tcPr>
            <w:tcW w:w="1225" w:type="pct"/>
            <w:tcBorders>
              <w:top w:val="nil"/>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c>
          <w:tcPr>
            <w:tcW w:w="888" w:type="pct"/>
            <w:tcBorders>
              <w:top w:val="nil"/>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c>
          <w:tcPr>
            <w:tcW w:w="633" w:type="pct"/>
            <w:tcBorders>
              <w:top w:val="single" w:sz="4" w:space="0" w:color="auto"/>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c>
          <w:tcPr>
            <w:tcW w:w="661" w:type="pct"/>
            <w:tcBorders>
              <w:top w:val="nil"/>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c>
          <w:tcPr>
            <w:tcW w:w="699" w:type="pct"/>
            <w:tcBorders>
              <w:top w:val="nil"/>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r>
      <w:tr w:rsidR="000A5A28" w:rsidRPr="000A5A28">
        <w:trPr>
          <w:trHeight w:val="558"/>
        </w:trPr>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686579">
            <w:pPr>
              <w:widowControl/>
              <w:jc w:val="center"/>
              <w:rPr>
                <w:rFonts w:ascii="宋体" w:eastAsia="宋体" w:hAnsi="宋体" w:cs="宋体"/>
                <w:kern w:val="0"/>
                <w:sz w:val="24"/>
                <w:szCs w:val="24"/>
              </w:rPr>
            </w:pPr>
          </w:p>
        </w:tc>
        <w:tc>
          <w:tcPr>
            <w:tcW w:w="1225" w:type="pct"/>
            <w:tcBorders>
              <w:top w:val="nil"/>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c>
          <w:tcPr>
            <w:tcW w:w="888" w:type="pct"/>
            <w:tcBorders>
              <w:top w:val="nil"/>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c>
          <w:tcPr>
            <w:tcW w:w="633" w:type="pct"/>
            <w:tcBorders>
              <w:top w:val="single" w:sz="4" w:space="0" w:color="auto"/>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c>
          <w:tcPr>
            <w:tcW w:w="661" w:type="pct"/>
            <w:tcBorders>
              <w:top w:val="nil"/>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c>
          <w:tcPr>
            <w:tcW w:w="699" w:type="pct"/>
            <w:tcBorders>
              <w:top w:val="nil"/>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kern w:val="0"/>
                <w:sz w:val="24"/>
                <w:szCs w:val="24"/>
              </w:rPr>
            </w:pPr>
          </w:p>
        </w:tc>
      </w:tr>
      <w:tr w:rsidR="000A5A28" w:rsidRPr="000A5A28">
        <w:trPr>
          <w:trHeight w:val="575"/>
        </w:trPr>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686579" w:rsidRPr="000A5A28" w:rsidRDefault="00995741">
            <w:pPr>
              <w:widowControl/>
              <w:rPr>
                <w:rFonts w:ascii="宋体" w:eastAsia="宋体" w:hAnsi="宋体" w:cs="宋体"/>
                <w:b/>
                <w:bCs/>
                <w:kern w:val="0"/>
                <w:sz w:val="24"/>
                <w:szCs w:val="24"/>
              </w:rPr>
            </w:pPr>
            <w:r w:rsidRPr="000A5A28">
              <w:rPr>
                <w:rFonts w:ascii="宋体" w:eastAsia="宋体" w:hAnsi="宋体" w:cs="宋体" w:hint="eastAsia"/>
                <w:b/>
                <w:bCs/>
                <w:kern w:val="0"/>
                <w:sz w:val="24"/>
                <w:szCs w:val="24"/>
              </w:rPr>
              <w:t>合计金额</w:t>
            </w:r>
          </w:p>
        </w:tc>
        <w:tc>
          <w:tcPr>
            <w:tcW w:w="4106" w:type="pct"/>
            <w:gridSpan w:val="5"/>
            <w:tcBorders>
              <w:top w:val="single" w:sz="4" w:space="0" w:color="auto"/>
              <w:left w:val="nil"/>
              <w:bottom w:val="single" w:sz="4" w:space="0" w:color="auto"/>
              <w:right w:val="single" w:sz="4" w:space="0" w:color="auto"/>
            </w:tcBorders>
            <w:shd w:val="clear" w:color="auto" w:fill="auto"/>
            <w:noWrap/>
            <w:vAlign w:val="center"/>
          </w:tcPr>
          <w:p w:rsidR="00686579" w:rsidRPr="000A5A28" w:rsidRDefault="00686579">
            <w:pPr>
              <w:widowControl/>
              <w:jc w:val="center"/>
              <w:rPr>
                <w:rFonts w:ascii="宋体" w:eastAsia="宋体" w:hAnsi="宋体" w:cs="宋体"/>
                <w:b/>
                <w:bCs/>
                <w:kern w:val="0"/>
                <w:sz w:val="24"/>
                <w:szCs w:val="24"/>
              </w:rPr>
            </w:pPr>
          </w:p>
        </w:tc>
      </w:tr>
    </w:tbl>
    <w:p w:rsidR="00686579" w:rsidRPr="000A5A28" w:rsidRDefault="00995741">
      <w:pPr>
        <w:spacing w:line="360" w:lineRule="auto"/>
        <w:rPr>
          <w:rFonts w:ascii="Times New Roman" w:eastAsia="宋体" w:hAnsi="Times New Roman"/>
          <w:szCs w:val="24"/>
        </w:rPr>
      </w:pPr>
      <w:r w:rsidRPr="000A5A28">
        <w:rPr>
          <w:rFonts w:ascii="Times New Roman" w:eastAsia="宋体" w:hAnsi="Times New Roman" w:hint="eastAsia"/>
          <w:b/>
          <w:bCs/>
          <w:szCs w:val="24"/>
        </w:rPr>
        <w:t>注：</w:t>
      </w:r>
      <w:r w:rsidRPr="000A5A28">
        <w:rPr>
          <w:rFonts w:ascii="Times New Roman" w:eastAsia="宋体" w:hAnsi="Times New Roman" w:hint="eastAsia"/>
          <w:szCs w:val="24"/>
        </w:rPr>
        <w:t>各供应</w:t>
      </w:r>
      <w:proofErr w:type="gramStart"/>
      <w:r w:rsidRPr="000A5A28">
        <w:rPr>
          <w:rFonts w:ascii="Times New Roman" w:eastAsia="宋体" w:hAnsi="Times New Roman" w:hint="eastAsia"/>
          <w:szCs w:val="24"/>
        </w:rPr>
        <w:t>商按照</w:t>
      </w:r>
      <w:proofErr w:type="gramEnd"/>
      <w:r w:rsidRPr="000A5A28">
        <w:rPr>
          <w:rFonts w:ascii="Times New Roman" w:eastAsia="宋体" w:hAnsi="Times New Roman"/>
          <w:szCs w:val="24"/>
        </w:rPr>
        <w:t>以上</w:t>
      </w:r>
      <w:r w:rsidRPr="000A5A28">
        <w:rPr>
          <w:rFonts w:ascii="Times New Roman" w:eastAsia="宋体" w:hAnsi="Times New Roman" w:hint="eastAsia"/>
          <w:szCs w:val="24"/>
        </w:rPr>
        <w:t>格式编制报价明细表，表格中</w:t>
      </w:r>
      <w:r w:rsidRPr="000A5A28">
        <w:rPr>
          <w:rFonts w:ascii="Times New Roman" w:eastAsia="宋体" w:hAnsi="Times New Roman"/>
          <w:szCs w:val="24"/>
        </w:rPr>
        <w:t>需列明</w:t>
      </w:r>
      <w:r w:rsidRPr="000A5A28">
        <w:rPr>
          <w:rFonts w:ascii="Times New Roman" w:eastAsia="宋体" w:hAnsi="Times New Roman" w:hint="eastAsia"/>
          <w:szCs w:val="24"/>
        </w:rPr>
        <w:t>每一项</w:t>
      </w:r>
      <w:r w:rsidRPr="000A5A28">
        <w:rPr>
          <w:rFonts w:ascii="Times New Roman" w:eastAsia="宋体" w:hAnsi="Times New Roman"/>
          <w:szCs w:val="24"/>
        </w:rPr>
        <w:t>具体内容及相应数量和价格</w:t>
      </w:r>
      <w:r w:rsidRPr="000A5A28">
        <w:rPr>
          <w:rFonts w:ascii="Times New Roman" w:eastAsia="宋体" w:hAnsi="Times New Roman" w:hint="eastAsia"/>
          <w:szCs w:val="24"/>
        </w:rPr>
        <w:t>，</w:t>
      </w:r>
      <w:r w:rsidRPr="000A5A28">
        <w:rPr>
          <w:rFonts w:ascii="Times New Roman" w:eastAsia="宋体" w:hAnsi="Times New Roman"/>
          <w:szCs w:val="24"/>
        </w:rPr>
        <w:t>内容</w:t>
      </w:r>
      <w:r w:rsidRPr="000A5A28">
        <w:rPr>
          <w:rFonts w:ascii="Times New Roman" w:eastAsia="宋体" w:hAnsi="Times New Roman" w:hint="eastAsia"/>
          <w:szCs w:val="24"/>
        </w:rPr>
        <w:t>栏数</w:t>
      </w:r>
      <w:proofErr w:type="gramStart"/>
      <w:r w:rsidRPr="000A5A28">
        <w:rPr>
          <w:rFonts w:ascii="Times New Roman" w:eastAsia="宋体" w:hAnsi="Times New Roman" w:hint="eastAsia"/>
          <w:szCs w:val="24"/>
        </w:rPr>
        <w:t>不够可</w:t>
      </w:r>
      <w:proofErr w:type="gramEnd"/>
      <w:r w:rsidRPr="000A5A28">
        <w:rPr>
          <w:rFonts w:ascii="Times New Roman" w:eastAsia="宋体" w:hAnsi="Times New Roman" w:hint="eastAsia"/>
          <w:szCs w:val="24"/>
        </w:rPr>
        <w:t>自</w:t>
      </w:r>
      <w:r w:rsidRPr="000A5A28">
        <w:rPr>
          <w:rFonts w:ascii="Times New Roman" w:eastAsia="宋体" w:hAnsi="Times New Roman"/>
          <w:szCs w:val="24"/>
        </w:rPr>
        <w:t>行增</w:t>
      </w:r>
      <w:r w:rsidRPr="000A5A28">
        <w:rPr>
          <w:rFonts w:ascii="Times New Roman" w:eastAsia="宋体" w:hAnsi="Times New Roman" w:hint="eastAsia"/>
          <w:szCs w:val="24"/>
        </w:rPr>
        <w:t>加，应包括为完成本项目各项服务可能发生的全部费用</w:t>
      </w:r>
      <w:r w:rsidRPr="000A5A28">
        <w:rPr>
          <w:rFonts w:ascii="Times New Roman" w:eastAsia="宋体" w:hAnsi="Times New Roman"/>
          <w:szCs w:val="24"/>
        </w:rPr>
        <w:t>。</w:t>
      </w:r>
    </w:p>
    <w:p w:rsidR="00686579" w:rsidRPr="000A5A28" w:rsidRDefault="00686579">
      <w:pPr>
        <w:spacing w:line="360" w:lineRule="auto"/>
        <w:rPr>
          <w:rFonts w:ascii="宋体" w:eastAsia="宋体" w:hAnsi="宋体" w:cs="宋体"/>
          <w:szCs w:val="21"/>
        </w:rPr>
      </w:pPr>
    </w:p>
    <w:p w:rsidR="00686579" w:rsidRPr="000A5A28" w:rsidRDefault="00686579">
      <w:pPr>
        <w:spacing w:line="360" w:lineRule="auto"/>
        <w:rPr>
          <w:rFonts w:ascii="仿宋" w:eastAsia="仿宋" w:hAnsi="仿宋"/>
          <w:sz w:val="24"/>
          <w:szCs w:val="24"/>
        </w:rPr>
      </w:pPr>
    </w:p>
    <w:p w:rsidR="00686579" w:rsidRPr="000A5A28" w:rsidRDefault="00686579">
      <w:pPr>
        <w:spacing w:line="360" w:lineRule="auto"/>
        <w:rPr>
          <w:rFonts w:ascii="Times New Roman" w:eastAsia="宋体" w:hAnsi="Times New Roman"/>
          <w:sz w:val="24"/>
          <w:szCs w:val="24"/>
        </w:rPr>
      </w:pPr>
    </w:p>
    <w:p w:rsidR="00686579" w:rsidRPr="000A5A28" w:rsidRDefault="00995741">
      <w:pPr>
        <w:spacing w:line="360" w:lineRule="auto"/>
        <w:rPr>
          <w:rFonts w:ascii="Times New Roman" w:eastAsia="宋体" w:hAnsi="Times New Roman"/>
          <w:sz w:val="24"/>
          <w:szCs w:val="24"/>
        </w:rPr>
      </w:pPr>
      <w:r w:rsidRPr="000A5A28">
        <w:rPr>
          <w:rFonts w:ascii="Times New Roman" w:eastAsia="宋体" w:hAnsi="Times New Roman" w:hint="eastAsia"/>
          <w:sz w:val="24"/>
          <w:szCs w:val="24"/>
        </w:rPr>
        <w:t>法定代表人或授权代表（</w:t>
      </w:r>
      <w:r w:rsidRPr="000A5A28">
        <w:rPr>
          <w:rFonts w:ascii="Times New Roman" w:eastAsia="宋体" w:hAnsi="Times New Roman" w:hint="eastAsia"/>
          <w:sz w:val="24"/>
        </w:rPr>
        <w:t>签名或盖章</w:t>
      </w:r>
      <w:r w:rsidRPr="000A5A28">
        <w:rPr>
          <w:rFonts w:ascii="Times New Roman" w:eastAsia="宋体" w:hAnsi="Times New Roman" w:hint="eastAsia"/>
          <w:sz w:val="24"/>
          <w:szCs w:val="24"/>
        </w:rPr>
        <w:t>）：</w:t>
      </w:r>
    </w:p>
    <w:p w:rsidR="00686579" w:rsidRPr="000A5A28" w:rsidRDefault="00995741">
      <w:pPr>
        <w:spacing w:line="360" w:lineRule="auto"/>
        <w:rPr>
          <w:rFonts w:ascii="Times New Roman" w:eastAsia="宋体" w:hAnsi="Times New Roman"/>
          <w:sz w:val="24"/>
          <w:szCs w:val="24"/>
        </w:rPr>
      </w:pPr>
      <w:r w:rsidRPr="000A5A28">
        <w:rPr>
          <w:rFonts w:ascii="Times New Roman" w:eastAsia="宋体" w:hAnsi="Times New Roman" w:hint="eastAsia"/>
          <w:sz w:val="24"/>
          <w:szCs w:val="24"/>
        </w:rPr>
        <w:t>供应商名称（盖章）：</w:t>
      </w:r>
    </w:p>
    <w:p w:rsidR="00686579" w:rsidRPr="000A5A28" w:rsidRDefault="00995741">
      <w:pPr>
        <w:spacing w:line="360" w:lineRule="auto"/>
        <w:rPr>
          <w:rFonts w:ascii="Times New Roman" w:eastAsia="宋体" w:hAnsi="Times New Roman"/>
          <w:sz w:val="24"/>
          <w:szCs w:val="24"/>
        </w:rPr>
      </w:pPr>
      <w:r w:rsidRPr="000A5A28">
        <w:rPr>
          <w:rFonts w:ascii="Times New Roman" w:eastAsia="宋体" w:hAnsi="Times New Roman" w:hint="eastAsia"/>
          <w:sz w:val="24"/>
          <w:szCs w:val="24"/>
        </w:rPr>
        <w:t>日期：</w:t>
      </w:r>
    </w:p>
    <w:p w:rsidR="00686579" w:rsidRPr="000A5A28" w:rsidRDefault="00995741">
      <w:pPr>
        <w:rPr>
          <w:rFonts w:ascii="Times New Roman" w:eastAsia="宋体" w:hAnsi="Times New Roman"/>
          <w:sz w:val="28"/>
          <w:szCs w:val="36"/>
        </w:rPr>
      </w:pPr>
      <w:bookmarkStart w:id="217" w:name="_Toc82695693"/>
      <w:bookmarkStart w:id="218" w:name="_Toc134028495"/>
      <w:r w:rsidRPr="000A5A28">
        <w:rPr>
          <w:rFonts w:ascii="Times New Roman" w:eastAsia="宋体" w:hAnsi="Times New Roman" w:hint="eastAsia"/>
          <w:sz w:val="28"/>
          <w:szCs w:val="36"/>
        </w:rPr>
        <w:br w:type="page"/>
      </w:r>
    </w:p>
    <w:p w:rsidR="00686579" w:rsidRPr="000A5A28" w:rsidRDefault="00995741">
      <w:pPr>
        <w:pStyle w:val="3"/>
        <w:spacing w:before="0" w:after="0"/>
        <w:jc w:val="center"/>
        <w:rPr>
          <w:rFonts w:ascii="Times New Roman" w:eastAsia="宋体" w:hAnsi="Times New Roman"/>
          <w:sz w:val="28"/>
          <w:szCs w:val="36"/>
        </w:rPr>
      </w:pPr>
      <w:bookmarkStart w:id="219" w:name="_Toc219370050"/>
      <w:r w:rsidRPr="000A5A28">
        <w:rPr>
          <w:rFonts w:ascii="Times New Roman" w:eastAsia="宋体" w:hAnsi="Times New Roman" w:hint="eastAsia"/>
          <w:sz w:val="28"/>
          <w:szCs w:val="36"/>
        </w:rPr>
        <w:lastRenderedPageBreak/>
        <w:t>三、</w:t>
      </w:r>
      <w:bookmarkEnd w:id="217"/>
      <w:r w:rsidRPr="000A5A28">
        <w:rPr>
          <w:rFonts w:ascii="Times New Roman" w:eastAsia="宋体" w:hAnsi="Times New Roman" w:hint="eastAsia"/>
          <w:sz w:val="28"/>
          <w:szCs w:val="36"/>
        </w:rPr>
        <w:t>服务要求响应偏差表</w:t>
      </w:r>
      <w:bookmarkEnd w:id="218"/>
      <w:bookmarkEnd w:id="219"/>
    </w:p>
    <w:tbl>
      <w:tblPr>
        <w:tblW w:w="85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
        <w:gridCol w:w="1337"/>
        <w:gridCol w:w="3579"/>
        <w:gridCol w:w="1323"/>
        <w:gridCol w:w="1091"/>
        <w:gridCol w:w="668"/>
      </w:tblGrid>
      <w:tr w:rsidR="000A5A28" w:rsidRPr="000A5A28">
        <w:trPr>
          <w:cantSplit/>
          <w:trHeight w:val="390"/>
          <w:jc w:val="right"/>
        </w:trPr>
        <w:tc>
          <w:tcPr>
            <w:tcW w:w="552" w:type="dxa"/>
            <w:vMerge w:val="restart"/>
            <w:vAlign w:val="center"/>
          </w:tcPr>
          <w:p w:rsidR="00686579" w:rsidRPr="000A5A28" w:rsidRDefault="00995741">
            <w:pPr>
              <w:spacing w:line="360" w:lineRule="auto"/>
              <w:jc w:val="center"/>
              <w:rPr>
                <w:rFonts w:ascii="Times New Roman" w:eastAsia="宋体" w:hAnsi="Times New Roman"/>
                <w:b/>
                <w:bCs/>
                <w:szCs w:val="21"/>
              </w:rPr>
            </w:pPr>
            <w:r w:rsidRPr="000A5A28">
              <w:rPr>
                <w:rFonts w:ascii="Times New Roman" w:eastAsia="宋体" w:hAnsi="Times New Roman" w:hint="eastAsia"/>
                <w:b/>
                <w:bCs/>
                <w:szCs w:val="21"/>
              </w:rPr>
              <w:t>序号</w:t>
            </w:r>
          </w:p>
        </w:tc>
        <w:tc>
          <w:tcPr>
            <w:tcW w:w="1337" w:type="dxa"/>
            <w:vMerge w:val="restart"/>
            <w:vAlign w:val="center"/>
          </w:tcPr>
          <w:p w:rsidR="00686579" w:rsidRPr="000A5A28" w:rsidRDefault="00995741">
            <w:pPr>
              <w:spacing w:line="360" w:lineRule="auto"/>
              <w:jc w:val="center"/>
              <w:rPr>
                <w:rFonts w:ascii="Times New Roman" w:eastAsia="宋体" w:hAnsi="Times New Roman"/>
                <w:b/>
                <w:bCs/>
                <w:szCs w:val="21"/>
              </w:rPr>
            </w:pPr>
            <w:r w:rsidRPr="000A5A28">
              <w:rPr>
                <w:rFonts w:ascii="Times New Roman" w:eastAsia="宋体" w:hAnsi="Times New Roman" w:hint="eastAsia"/>
                <w:b/>
                <w:bCs/>
                <w:szCs w:val="21"/>
              </w:rPr>
              <w:t>服务要求名称</w:t>
            </w:r>
          </w:p>
        </w:tc>
        <w:tc>
          <w:tcPr>
            <w:tcW w:w="4902" w:type="dxa"/>
            <w:gridSpan w:val="2"/>
            <w:vAlign w:val="center"/>
          </w:tcPr>
          <w:p w:rsidR="00686579" w:rsidRPr="000A5A28" w:rsidRDefault="00995741">
            <w:pPr>
              <w:spacing w:line="360" w:lineRule="auto"/>
              <w:jc w:val="center"/>
              <w:rPr>
                <w:rFonts w:ascii="Times New Roman" w:eastAsia="宋体" w:hAnsi="Times New Roman"/>
                <w:b/>
                <w:bCs/>
                <w:szCs w:val="21"/>
              </w:rPr>
            </w:pPr>
            <w:r w:rsidRPr="000A5A28">
              <w:rPr>
                <w:rFonts w:ascii="Times New Roman" w:eastAsia="宋体" w:hAnsi="Times New Roman" w:hint="eastAsia"/>
                <w:b/>
                <w:bCs/>
                <w:szCs w:val="21"/>
              </w:rPr>
              <w:t>服务要求内容</w:t>
            </w:r>
          </w:p>
        </w:tc>
        <w:tc>
          <w:tcPr>
            <w:tcW w:w="1091" w:type="dxa"/>
            <w:vMerge w:val="restart"/>
            <w:vAlign w:val="center"/>
          </w:tcPr>
          <w:p w:rsidR="00686579" w:rsidRPr="000A5A28" w:rsidRDefault="00995741">
            <w:pPr>
              <w:spacing w:line="360" w:lineRule="auto"/>
              <w:jc w:val="center"/>
              <w:rPr>
                <w:rFonts w:ascii="Times New Roman" w:eastAsia="宋体" w:hAnsi="Times New Roman"/>
                <w:b/>
                <w:bCs/>
                <w:szCs w:val="21"/>
              </w:rPr>
            </w:pPr>
            <w:r w:rsidRPr="000A5A28">
              <w:rPr>
                <w:rFonts w:ascii="Times New Roman" w:eastAsia="宋体" w:hAnsi="Times New Roman" w:hint="eastAsia"/>
                <w:b/>
                <w:bCs/>
                <w:szCs w:val="21"/>
              </w:rPr>
              <w:t>偏差描述</w:t>
            </w:r>
          </w:p>
        </w:tc>
        <w:tc>
          <w:tcPr>
            <w:tcW w:w="668" w:type="dxa"/>
            <w:vMerge w:val="restart"/>
            <w:vAlign w:val="center"/>
          </w:tcPr>
          <w:p w:rsidR="00686579" w:rsidRPr="000A5A28" w:rsidRDefault="00995741">
            <w:pPr>
              <w:spacing w:line="360" w:lineRule="auto"/>
              <w:jc w:val="center"/>
              <w:rPr>
                <w:rFonts w:ascii="Times New Roman" w:eastAsia="宋体" w:hAnsi="Times New Roman"/>
                <w:b/>
                <w:bCs/>
                <w:szCs w:val="21"/>
              </w:rPr>
            </w:pPr>
            <w:r w:rsidRPr="000A5A28">
              <w:rPr>
                <w:rFonts w:ascii="Times New Roman" w:eastAsia="宋体" w:hAnsi="Times New Roman" w:hint="eastAsia"/>
                <w:b/>
                <w:bCs/>
                <w:szCs w:val="21"/>
              </w:rPr>
              <w:t>结论</w:t>
            </w:r>
          </w:p>
        </w:tc>
      </w:tr>
      <w:tr w:rsidR="000A5A28" w:rsidRPr="000A5A28">
        <w:trPr>
          <w:cantSplit/>
          <w:trHeight w:val="417"/>
          <w:jc w:val="right"/>
        </w:trPr>
        <w:tc>
          <w:tcPr>
            <w:tcW w:w="552" w:type="dxa"/>
            <w:vMerge/>
            <w:vAlign w:val="center"/>
          </w:tcPr>
          <w:p w:rsidR="00686579" w:rsidRPr="000A5A28" w:rsidRDefault="00686579">
            <w:pPr>
              <w:spacing w:line="360" w:lineRule="auto"/>
              <w:jc w:val="center"/>
              <w:rPr>
                <w:szCs w:val="21"/>
              </w:rPr>
            </w:pPr>
          </w:p>
        </w:tc>
        <w:tc>
          <w:tcPr>
            <w:tcW w:w="1337" w:type="dxa"/>
            <w:vMerge/>
            <w:vAlign w:val="center"/>
          </w:tcPr>
          <w:p w:rsidR="00686579" w:rsidRPr="000A5A28" w:rsidRDefault="00686579">
            <w:pPr>
              <w:spacing w:line="360" w:lineRule="auto"/>
              <w:jc w:val="center"/>
              <w:rPr>
                <w:szCs w:val="21"/>
              </w:rPr>
            </w:pPr>
          </w:p>
        </w:tc>
        <w:tc>
          <w:tcPr>
            <w:tcW w:w="3579" w:type="dxa"/>
            <w:vAlign w:val="center"/>
          </w:tcPr>
          <w:p w:rsidR="00686579" w:rsidRPr="000A5A28" w:rsidRDefault="00995741">
            <w:pPr>
              <w:spacing w:line="360" w:lineRule="auto"/>
              <w:jc w:val="center"/>
              <w:rPr>
                <w:b/>
                <w:bCs/>
                <w:szCs w:val="21"/>
              </w:rPr>
            </w:pPr>
            <w:r w:rsidRPr="000A5A28">
              <w:rPr>
                <w:rFonts w:hint="eastAsia"/>
                <w:b/>
                <w:bCs/>
                <w:szCs w:val="21"/>
              </w:rPr>
              <w:t>单一来源采购文件</w:t>
            </w:r>
          </w:p>
        </w:tc>
        <w:tc>
          <w:tcPr>
            <w:tcW w:w="1323" w:type="dxa"/>
            <w:vAlign w:val="center"/>
          </w:tcPr>
          <w:p w:rsidR="00686579" w:rsidRPr="000A5A28" w:rsidRDefault="00995741">
            <w:pPr>
              <w:spacing w:line="360" w:lineRule="auto"/>
              <w:jc w:val="center"/>
              <w:rPr>
                <w:b/>
                <w:bCs/>
                <w:szCs w:val="21"/>
              </w:rPr>
            </w:pPr>
            <w:r w:rsidRPr="000A5A28">
              <w:rPr>
                <w:rFonts w:hint="eastAsia"/>
                <w:b/>
                <w:bCs/>
                <w:szCs w:val="21"/>
              </w:rPr>
              <w:t>响应文件</w:t>
            </w:r>
          </w:p>
        </w:tc>
        <w:tc>
          <w:tcPr>
            <w:tcW w:w="1091" w:type="dxa"/>
            <w:vMerge/>
            <w:vAlign w:val="center"/>
          </w:tcPr>
          <w:p w:rsidR="00686579" w:rsidRPr="000A5A28" w:rsidRDefault="00686579">
            <w:pPr>
              <w:spacing w:line="360" w:lineRule="auto"/>
              <w:jc w:val="center"/>
              <w:rPr>
                <w:szCs w:val="21"/>
              </w:rPr>
            </w:pPr>
          </w:p>
        </w:tc>
        <w:tc>
          <w:tcPr>
            <w:tcW w:w="668" w:type="dxa"/>
            <w:vMerge/>
            <w:vAlign w:val="center"/>
          </w:tcPr>
          <w:p w:rsidR="00686579" w:rsidRPr="000A5A28" w:rsidRDefault="00686579">
            <w:pPr>
              <w:spacing w:line="360" w:lineRule="auto"/>
              <w:jc w:val="center"/>
              <w:rPr>
                <w:szCs w:val="21"/>
              </w:rPr>
            </w:pPr>
          </w:p>
        </w:tc>
      </w:tr>
      <w:tr w:rsidR="000A5A28" w:rsidRPr="000A5A28">
        <w:trPr>
          <w:jc w:val="right"/>
        </w:trPr>
        <w:tc>
          <w:tcPr>
            <w:tcW w:w="552" w:type="dxa"/>
          </w:tcPr>
          <w:p w:rsidR="00686579" w:rsidRPr="000A5A28" w:rsidRDefault="00995741">
            <w:pPr>
              <w:spacing w:line="360" w:lineRule="auto"/>
              <w:jc w:val="center"/>
              <w:rPr>
                <w:rFonts w:ascii="Times New Roman" w:eastAsia="宋体" w:hAnsi="Times New Roman"/>
                <w:szCs w:val="21"/>
              </w:rPr>
            </w:pPr>
            <w:r w:rsidRPr="000A5A28">
              <w:rPr>
                <w:rFonts w:ascii="Times New Roman" w:eastAsia="宋体" w:hAnsi="Times New Roman" w:hint="eastAsia"/>
                <w:szCs w:val="21"/>
              </w:rPr>
              <w:t>1</w:t>
            </w:r>
          </w:p>
        </w:tc>
        <w:tc>
          <w:tcPr>
            <w:tcW w:w="1337" w:type="dxa"/>
          </w:tcPr>
          <w:p w:rsidR="00686579" w:rsidRPr="000A5A28" w:rsidRDefault="00995741">
            <w:pPr>
              <w:spacing w:line="440" w:lineRule="exact"/>
              <w:jc w:val="center"/>
              <w:rPr>
                <w:rFonts w:ascii="Times New Roman" w:eastAsia="宋体" w:hAnsi="Times New Roman"/>
                <w:szCs w:val="21"/>
              </w:rPr>
            </w:pPr>
            <w:r w:rsidRPr="000A5A28">
              <w:rPr>
                <w:rFonts w:asciiTheme="minorEastAsia" w:hAnsiTheme="minorEastAsia" w:hint="eastAsia"/>
                <w:kern w:val="0"/>
                <w:szCs w:val="21"/>
              </w:rPr>
              <w:t>服务内容</w:t>
            </w:r>
          </w:p>
        </w:tc>
        <w:tc>
          <w:tcPr>
            <w:tcW w:w="3579" w:type="dxa"/>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单一来源采购文件规定的全部内容</w:t>
            </w:r>
          </w:p>
        </w:tc>
        <w:tc>
          <w:tcPr>
            <w:tcW w:w="1323" w:type="dxa"/>
          </w:tcPr>
          <w:p w:rsidR="00686579" w:rsidRPr="000A5A28" w:rsidRDefault="00686579">
            <w:pPr>
              <w:spacing w:line="440" w:lineRule="exact"/>
              <w:rPr>
                <w:rFonts w:ascii="Times New Roman" w:eastAsia="宋体" w:hAnsi="Times New Roman"/>
                <w:szCs w:val="21"/>
              </w:rPr>
            </w:pPr>
          </w:p>
        </w:tc>
        <w:tc>
          <w:tcPr>
            <w:tcW w:w="1091" w:type="dxa"/>
          </w:tcPr>
          <w:p w:rsidR="00686579" w:rsidRPr="000A5A28" w:rsidRDefault="00686579">
            <w:pPr>
              <w:spacing w:line="360" w:lineRule="auto"/>
              <w:rPr>
                <w:rFonts w:ascii="Times New Roman" w:eastAsia="宋体" w:hAnsi="Times New Roman"/>
                <w:szCs w:val="21"/>
              </w:rPr>
            </w:pPr>
          </w:p>
        </w:tc>
        <w:tc>
          <w:tcPr>
            <w:tcW w:w="668" w:type="dxa"/>
          </w:tcPr>
          <w:p w:rsidR="00686579" w:rsidRPr="000A5A28" w:rsidRDefault="00686579">
            <w:pPr>
              <w:spacing w:line="360" w:lineRule="auto"/>
              <w:rPr>
                <w:rFonts w:ascii="Times New Roman" w:eastAsia="宋体" w:hAnsi="Times New Roman"/>
                <w:szCs w:val="21"/>
              </w:rPr>
            </w:pPr>
          </w:p>
        </w:tc>
      </w:tr>
      <w:tr w:rsidR="000A5A28" w:rsidRPr="000A5A28">
        <w:trPr>
          <w:jc w:val="right"/>
        </w:trPr>
        <w:tc>
          <w:tcPr>
            <w:tcW w:w="552" w:type="dxa"/>
          </w:tcPr>
          <w:p w:rsidR="00686579" w:rsidRPr="000A5A28" w:rsidRDefault="00995741">
            <w:pPr>
              <w:spacing w:line="360" w:lineRule="auto"/>
              <w:jc w:val="center"/>
              <w:rPr>
                <w:rFonts w:ascii="Times New Roman" w:eastAsia="宋体" w:hAnsi="Times New Roman"/>
                <w:szCs w:val="21"/>
              </w:rPr>
            </w:pPr>
            <w:r w:rsidRPr="000A5A28">
              <w:rPr>
                <w:rFonts w:ascii="Times New Roman" w:eastAsia="宋体" w:hAnsi="Times New Roman" w:hint="eastAsia"/>
                <w:szCs w:val="21"/>
              </w:rPr>
              <w:t>2</w:t>
            </w:r>
          </w:p>
        </w:tc>
        <w:tc>
          <w:tcPr>
            <w:tcW w:w="1337" w:type="dxa"/>
          </w:tcPr>
          <w:p w:rsidR="00686579" w:rsidRPr="000A5A28" w:rsidRDefault="00995741">
            <w:pPr>
              <w:spacing w:line="440" w:lineRule="exact"/>
              <w:jc w:val="center"/>
              <w:rPr>
                <w:rFonts w:ascii="Times New Roman" w:eastAsia="宋体" w:hAnsi="Times New Roman"/>
                <w:szCs w:val="21"/>
              </w:rPr>
            </w:pPr>
            <w:r w:rsidRPr="000A5A28">
              <w:rPr>
                <w:rFonts w:asciiTheme="minorEastAsia" w:hAnsiTheme="minorEastAsia" w:hint="eastAsia"/>
                <w:kern w:val="0"/>
                <w:szCs w:val="21"/>
              </w:rPr>
              <w:t>服务期限</w:t>
            </w:r>
          </w:p>
        </w:tc>
        <w:tc>
          <w:tcPr>
            <w:tcW w:w="3579" w:type="dxa"/>
          </w:tcPr>
          <w:p w:rsidR="00686579" w:rsidRPr="000A5A28" w:rsidRDefault="00995741">
            <w:pPr>
              <w:spacing w:line="440" w:lineRule="exact"/>
              <w:rPr>
                <w:rFonts w:asciiTheme="minorEastAsia" w:hAnsiTheme="minorEastAsia"/>
                <w:kern w:val="0"/>
                <w:szCs w:val="21"/>
              </w:rPr>
            </w:pPr>
            <w:r w:rsidRPr="000A5A28">
              <w:rPr>
                <w:rStyle w:val="NormalCharacter"/>
                <w:rFonts w:hint="eastAsia"/>
                <w:color w:val="auto"/>
                <w:sz w:val="21"/>
                <w:szCs w:val="21"/>
              </w:rPr>
              <w:t>二年</w:t>
            </w:r>
          </w:p>
        </w:tc>
        <w:tc>
          <w:tcPr>
            <w:tcW w:w="1323" w:type="dxa"/>
          </w:tcPr>
          <w:p w:rsidR="00686579" w:rsidRPr="000A5A28" w:rsidRDefault="00686579">
            <w:pPr>
              <w:spacing w:line="440" w:lineRule="exact"/>
              <w:rPr>
                <w:rFonts w:ascii="Times New Roman" w:eastAsia="宋体" w:hAnsi="Times New Roman"/>
                <w:szCs w:val="21"/>
              </w:rPr>
            </w:pPr>
          </w:p>
        </w:tc>
        <w:tc>
          <w:tcPr>
            <w:tcW w:w="1091" w:type="dxa"/>
          </w:tcPr>
          <w:p w:rsidR="00686579" w:rsidRPr="000A5A28" w:rsidRDefault="00686579">
            <w:pPr>
              <w:spacing w:line="360" w:lineRule="auto"/>
              <w:rPr>
                <w:rFonts w:ascii="Times New Roman" w:eastAsia="宋体" w:hAnsi="Times New Roman"/>
                <w:szCs w:val="21"/>
              </w:rPr>
            </w:pPr>
          </w:p>
        </w:tc>
        <w:tc>
          <w:tcPr>
            <w:tcW w:w="668" w:type="dxa"/>
          </w:tcPr>
          <w:p w:rsidR="00686579" w:rsidRPr="000A5A28" w:rsidRDefault="00686579">
            <w:pPr>
              <w:spacing w:line="360" w:lineRule="auto"/>
              <w:rPr>
                <w:rFonts w:ascii="Times New Roman" w:eastAsia="宋体" w:hAnsi="Times New Roman"/>
                <w:szCs w:val="21"/>
              </w:rPr>
            </w:pPr>
          </w:p>
        </w:tc>
      </w:tr>
      <w:tr w:rsidR="000A5A28" w:rsidRPr="000A5A28">
        <w:trPr>
          <w:jc w:val="right"/>
        </w:trPr>
        <w:tc>
          <w:tcPr>
            <w:tcW w:w="552" w:type="dxa"/>
          </w:tcPr>
          <w:p w:rsidR="00686579" w:rsidRPr="000A5A28" w:rsidRDefault="00995741">
            <w:pPr>
              <w:spacing w:line="360" w:lineRule="auto"/>
              <w:jc w:val="center"/>
              <w:rPr>
                <w:rFonts w:ascii="Times New Roman" w:eastAsia="宋体" w:hAnsi="Times New Roman"/>
                <w:szCs w:val="21"/>
              </w:rPr>
            </w:pPr>
            <w:r w:rsidRPr="000A5A28">
              <w:rPr>
                <w:rFonts w:ascii="Times New Roman" w:eastAsia="宋体" w:hAnsi="Times New Roman" w:hint="eastAsia"/>
                <w:szCs w:val="21"/>
              </w:rPr>
              <w:t>3</w:t>
            </w:r>
          </w:p>
        </w:tc>
        <w:tc>
          <w:tcPr>
            <w:tcW w:w="1337" w:type="dxa"/>
          </w:tcPr>
          <w:p w:rsidR="00686579" w:rsidRPr="000A5A28" w:rsidRDefault="00995741">
            <w:pPr>
              <w:spacing w:line="360" w:lineRule="auto"/>
              <w:jc w:val="center"/>
              <w:rPr>
                <w:rFonts w:ascii="Times New Roman" w:eastAsia="宋体" w:hAnsi="Times New Roman"/>
                <w:szCs w:val="21"/>
              </w:rPr>
            </w:pPr>
            <w:r w:rsidRPr="000A5A28">
              <w:rPr>
                <w:rFonts w:asciiTheme="minorEastAsia" w:hAnsiTheme="minorEastAsia" w:hint="eastAsia"/>
                <w:kern w:val="0"/>
                <w:szCs w:val="21"/>
              </w:rPr>
              <w:t>质量要求</w:t>
            </w:r>
          </w:p>
        </w:tc>
        <w:tc>
          <w:tcPr>
            <w:tcW w:w="3579" w:type="dxa"/>
          </w:tcPr>
          <w:p w:rsidR="00686579" w:rsidRPr="000A5A28" w:rsidRDefault="00995741">
            <w:pPr>
              <w:spacing w:line="440" w:lineRule="exact"/>
              <w:rPr>
                <w:rFonts w:asciiTheme="minorEastAsia" w:hAnsiTheme="minorEastAsia"/>
                <w:kern w:val="0"/>
                <w:szCs w:val="21"/>
              </w:rPr>
            </w:pPr>
            <w:r w:rsidRPr="000A5A28">
              <w:rPr>
                <w:rFonts w:asciiTheme="minorEastAsia" w:hAnsiTheme="minorEastAsia" w:hint="eastAsia"/>
                <w:kern w:val="0"/>
                <w:szCs w:val="21"/>
              </w:rPr>
              <w:t>符合国家或行业规定的合格标准</w:t>
            </w:r>
          </w:p>
        </w:tc>
        <w:tc>
          <w:tcPr>
            <w:tcW w:w="1323" w:type="dxa"/>
          </w:tcPr>
          <w:p w:rsidR="00686579" w:rsidRPr="000A5A28" w:rsidRDefault="00686579">
            <w:pPr>
              <w:spacing w:line="440" w:lineRule="exact"/>
              <w:rPr>
                <w:rFonts w:ascii="Times New Roman" w:eastAsia="宋体" w:hAnsi="Times New Roman"/>
                <w:szCs w:val="21"/>
              </w:rPr>
            </w:pPr>
          </w:p>
        </w:tc>
        <w:tc>
          <w:tcPr>
            <w:tcW w:w="1091" w:type="dxa"/>
          </w:tcPr>
          <w:p w:rsidR="00686579" w:rsidRPr="000A5A28" w:rsidRDefault="00686579">
            <w:pPr>
              <w:spacing w:line="360" w:lineRule="auto"/>
              <w:rPr>
                <w:rFonts w:ascii="Times New Roman" w:eastAsia="宋体" w:hAnsi="Times New Roman"/>
                <w:szCs w:val="21"/>
              </w:rPr>
            </w:pPr>
          </w:p>
        </w:tc>
        <w:tc>
          <w:tcPr>
            <w:tcW w:w="668" w:type="dxa"/>
          </w:tcPr>
          <w:p w:rsidR="00686579" w:rsidRPr="000A5A28" w:rsidRDefault="00686579">
            <w:pPr>
              <w:spacing w:line="360" w:lineRule="auto"/>
              <w:rPr>
                <w:rFonts w:ascii="Times New Roman" w:eastAsia="宋体" w:hAnsi="Times New Roman"/>
                <w:szCs w:val="21"/>
              </w:rPr>
            </w:pPr>
          </w:p>
        </w:tc>
      </w:tr>
      <w:tr w:rsidR="000A5A28" w:rsidRPr="000A5A28">
        <w:trPr>
          <w:jc w:val="right"/>
        </w:trPr>
        <w:tc>
          <w:tcPr>
            <w:tcW w:w="552" w:type="dxa"/>
          </w:tcPr>
          <w:p w:rsidR="00686579" w:rsidRPr="000A5A28" w:rsidRDefault="00995741">
            <w:pPr>
              <w:spacing w:line="360" w:lineRule="auto"/>
              <w:jc w:val="center"/>
              <w:rPr>
                <w:rFonts w:ascii="Times New Roman" w:eastAsia="宋体" w:hAnsi="Times New Roman"/>
                <w:szCs w:val="21"/>
              </w:rPr>
            </w:pPr>
            <w:r w:rsidRPr="000A5A28">
              <w:rPr>
                <w:rFonts w:ascii="Times New Roman" w:eastAsia="宋体" w:hAnsi="Times New Roman" w:hint="eastAsia"/>
                <w:szCs w:val="21"/>
              </w:rPr>
              <w:t>4</w:t>
            </w:r>
          </w:p>
        </w:tc>
        <w:tc>
          <w:tcPr>
            <w:tcW w:w="1337" w:type="dxa"/>
          </w:tcPr>
          <w:p w:rsidR="00686579" w:rsidRPr="000A5A28" w:rsidRDefault="00995741">
            <w:pPr>
              <w:spacing w:line="440" w:lineRule="exact"/>
              <w:jc w:val="center"/>
              <w:rPr>
                <w:rFonts w:ascii="Times New Roman" w:eastAsia="宋体" w:hAnsi="Times New Roman"/>
                <w:szCs w:val="21"/>
              </w:rPr>
            </w:pPr>
            <w:r w:rsidRPr="000A5A28">
              <w:rPr>
                <w:rFonts w:asciiTheme="minorEastAsia" w:eastAsia="宋体" w:hAnsiTheme="minorEastAsia" w:hint="eastAsia"/>
                <w:kern w:val="0"/>
                <w:szCs w:val="21"/>
              </w:rPr>
              <w:t>投标有效期</w:t>
            </w:r>
          </w:p>
        </w:tc>
        <w:tc>
          <w:tcPr>
            <w:tcW w:w="3579" w:type="dxa"/>
          </w:tcPr>
          <w:p w:rsidR="00686579" w:rsidRPr="000A5A28" w:rsidRDefault="00995741">
            <w:pPr>
              <w:spacing w:line="440" w:lineRule="exact"/>
              <w:rPr>
                <w:rFonts w:asciiTheme="minorEastAsia" w:hAnsiTheme="minorEastAsia"/>
                <w:kern w:val="0"/>
                <w:szCs w:val="21"/>
              </w:rPr>
            </w:pPr>
            <w:r w:rsidRPr="000A5A28">
              <w:rPr>
                <w:rFonts w:ascii="宋体" w:hAnsi="宋体" w:cs="宋体" w:hint="eastAsia"/>
                <w:kern w:val="0"/>
                <w:szCs w:val="21"/>
              </w:rPr>
              <w:t>提交响应文件截止之日起60</w:t>
            </w:r>
            <w:proofErr w:type="gramStart"/>
            <w:r w:rsidRPr="000A5A28">
              <w:rPr>
                <w:rFonts w:ascii="宋体" w:hAnsi="宋体" w:cs="宋体" w:hint="eastAsia"/>
                <w:kern w:val="0"/>
                <w:szCs w:val="21"/>
              </w:rPr>
              <w:t>日历天</w:t>
            </w:r>
            <w:proofErr w:type="gramEnd"/>
          </w:p>
        </w:tc>
        <w:tc>
          <w:tcPr>
            <w:tcW w:w="1323" w:type="dxa"/>
          </w:tcPr>
          <w:p w:rsidR="00686579" w:rsidRPr="000A5A28" w:rsidRDefault="00686579">
            <w:pPr>
              <w:spacing w:line="440" w:lineRule="exact"/>
              <w:rPr>
                <w:rFonts w:ascii="Times New Roman" w:eastAsia="宋体" w:hAnsi="Times New Roman"/>
                <w:szCs w:val="21"/>
              </w:rPr>
            </w:pPr>
          </w:p>
        </w:tc>
        <w:tc>
          <w:tcPr>
            <w:tcW w:w="1091" w:type="dxa"/>
          </w:tcPr>
          <w:p w:rsidR="00686579" w:rsidRPr="000A5A28" w:rsidRDefault="00686579">
            <w:pPr>
              <w:spacing w:line="360" w:lineRule="auto"/>
              <w:rPr>
                <w:rFonts w:ascii="Times New Roman" w:eastAsia="宋体" w:hAnsi="Times New Roman"/>
                <w:szCs w:val="21"/>
              </w:rPr>
            </w:pPr>
          </w:p>
        </w:tc>
        <w:tc>
          <w:tcPr>
            <w:tcW w:w="668" w:type="dxa"/>
          </w:tcPr>
          <w:p w:rsidR="00686579" w:rsidRPr="000A5A28" w:rsidRDefault="00686579">
            <w:pPr>
              <w:spacing w:line="360" w:lineRule="auto"/>
              <w:rPr>
                <w:rFonts w:ascii="Times New Roman" w:eastAsia="宋体" w:hAnsi="Times New Roman"/>
                <w:szCs w:val="21"/>
              </w:rPr>
            </w:pPr>
          </w:p>
        </w:tc>
      </w:tr>
      <w:tr w:rsidR="000A5A28" w:rsidRPr="000A5A28">
        <w:trPr>
          <w:jc w:val="right"/>
        </w:trPr>
        <w:tc>
          <w:tcPr>
            <w:tcW w:w="552" w:type="dxa"/>
          </w:tcPr>
          <w:p w:rsidR="00686579" w:rsidRPr="000A5A28" w:rsidRDefault="00995741">
            <w:pPr>
              <w:spacing w:line="360" w:lineRule="auto"/>
              <w:jc w:val="center"/>
              <w:rPr>
                <w:rFonts w:ascii="Times New Roman" w:eastAsia="宋体" w:hAnsi="Times New Roman"/>
                <w:szCs w:val="21"/>
              </w:rPr>
            </w:pPr>
            <w:r w:rsidRPr="000A5A28">
              <w:rPr>
                <w:rFonts w:ascii="Times New Roman" w:eastAsia="宋体" w:hAnsi="Times New Roman" w:hint="eastAsia"/>
                <w:szCs w:val="21"/>
              </w:rPr>
              <w:t>5</w:t>
            </w:r>
          </w:p>
        </w:tc>
        <w:tc>
          <w:tcPr>
            <w:tcW w:w="1337" w:type="dxa"/>
          </w:tcPr>
          <w:p w:rsidR="00686579" w:rsidRPr="000A5A28" w:rsidRDefault="00995741">
            <w:pPr>
              <w:spacing w:line="440" w:lineRule="exact"/>
              <w:jc w:val="center"/>
              <w:rPr>
                <w:rFonts w:ascii="Times New Roman" w:eastAsia="宋体" w:hAnsi="Times New Roman"/>
                <w:szCs w:val="21"/>
              </w:rPr>
            </w:pPr>
            <w:r w:rsidRPr="000A5A28">
              <w:rPr>
                <w:rFonts w:ascii="Times New Roman" w:eastAsia="宋体" w:hAnsi="Times New Roman" w:hint="eastAsia"/>
                <w:kern w:val="0"/>
                <w:szCs w:val="21"/>
              </w:rPr>
              <w:t>投标保证金</w:t>
            </w:r>
          </w:p>
        </w:tc>
        <w:tc>
          <w:tcPr>
            <w:tcW w:w="3579" w:type="dxa"/>
          </w:tcPr>
          <w:p w:rsidR="00686579" w:rsidRPr="000A5A28" w:rsidRDefault="00995741">
            <w:pPr>
              <w:rPr>
                <w:rFonts w:ascii="Times New Roman" w:eastAsia="宋体" w:hAnsi="Times New Roman"/>
                <w:kern w:val="0"/>
                <w:szCs w:val="21"/>
              </w:rPr>
            </w:pPr>
            <w:r w:rsidRPr="000A5A28">
              <w:rPr>
                <w:rFonts w:ascii="Times New Roman" w:eastAsia="宋体" w:hAnsi="Times New Roman" w:hint="eastAsia"/>
                <w:kern w:val="0"/>
                <w:szCs w:val="21"/>
              </w:rPr>
              <w:t>提供响应承诺函及招标代理服务费承诺函</w:t>
            </w:r>
          </w:p>
        </w:tc>
        <w:tc>
          <w:tcPr>
            <w:tcW w:w="1323" w:type="dxa"/>
          </w:tcPr>
          <w:p w:rsidR="00686579" w:rsidRPr="000A5A28" w:rsidRDefault="00686579">
            <w:pPr>
              <w:spacing w:line="440" w:lineRule="exact"/>
              <w:rPr>
                <w:rFonts w:ascii="Times New Roman" w:eastAsia="宋体" w:hAnsi="Times New Roman"/>
                <w:szCs w:val="21"/>
              </w:rPr>
            </w:pPr>
          </w:p>
        </w:tc>
        <w:tc>
          <w:tcPr>
            <w:tcW w:w="1091" w:type="dxa"/>
          </w:tcPr>
          <w:p w:rsidR="00686579" w:rsidRPr="000A5A28" w:rsidRDefault="00686579">
            <w:pPr>
              <w:spacing w:line="360" w:lineRule="auto"/>
              <w:rPr>
                <w:rFonts w:ascii="Times New Roman" w:eastAsia="宋体" w:hAnsi="Times New Roman"/>
                <w:szCs w:val="21"/>
              </w:rPr>
            </w:pPr>
          </w:p>
        </w:tc>
        <w:tc>
          <w:tcPr>
            <w:tcW w:w="668" w:type="dxa"/>
          </w:tcPr>
          <w:p w:rsidR="00686579" w:rsidRPr="000A5A28" w:rsidRDefault="00686579">
            <w:pPr>
              <w:spacing w:line="360" w:lineRule="auto"/>
              <w:rPr>
                <w:rFonts w:ascii="Times New Roman" w:eastAsia="宋体" w:hAnsi="Times New Roman"/>
                <w:szCs w:val="21"/>
              </w:rPr>
            </w:pPr>
          </w:p>
        </w:tc>
      </w:tr>
      <w:tr w:rsidR="000A5A28" w:rsidRPr="000A5A28">
        <w:trPr>
          <w:jc w:val="right"/>
        </w:trPr>
        <w:tc>
          <w:tcPr>
            <w:tcW w:w="552" w:type="dxa"/>
          </w:tcPr>
          <w:p w:rsidR="00686579" w:rsidRPr="000A5A28" w:rsidRDefault="00995741">
            <w:pPr>
              <w:spacing w:line="360" w:lineRule="auto"/>
              <w:jc w:val="center"/>
              <w:rPr>
                <w:rFonts w:ascii="Times New Roman" w:eastAsia="宋体" w:hAnsi="Times New Roman"/>
                <w:szCs w:val="21"/>
              </w:rPr>
            </w:pPr>
            <w:r w:rsidRPr="000A5A28">
              <w:rPr>
                <w:rFonts w:ascii="Times New Roman" w:eastAsia="宋体" w:hAnsi="Times New Roman" w:hint="eastAsia"/>
                <w:szCs w:val="21"/>
              </w:rPr>
              <w:t>6</w:t>
            </w:r>
          </w:p>
        </w:tc>
        <w:tc>
          <w:tcPr>
            <w:tcW w:w="1337" w:type="dxa"/>
          </w:tcPr>
          <w:p w:rsidR="00686579" w:rsidRPr="000A5A28" w:rsidRDefault="00995741">
            <w:pPr>
              <w:spacing w:line="360" w:lineRule="auto"/>
              <w:jc w:val="center"/>
              <w:rPr>
                <w:rFonts w:ascii="Times New Roman" w:eastAsia="宋体" w:hAnsi="Times New Roman"/>
                <w:szCs w:val="21"/>
              </w:rPr>
            </w:pPr>
            <w:r w:rsidRPr="000A5A28">
              <w:rPr>
                <w:rFonts w:asciiTheme="minorEastAsia" w:hAnsiTheme="minorEastAsia" w:hint="eastAsia"/>
                <w:kern w:val="0"/>
                <w:szCs w:val="21"/>
              </w:rPr>
              <w:t>付款方式</w:t>
            </w:r>
          </w:p>
        </w:tc>
        <w:tc>
          <w:tcPr>
            <w:tcW w:w="3579" w:type="dxa"/>
          </w:tcPr>
          <w:p w:rsidR="00686579" w:rsidRPr="000A5A28" w:rsidRDefault="00686579">
            <w:pPr>
              <w:ind w:firstLineChars="100" w:firstLine="210"/>
              <w:rPr>
                <w:rFonts w:asciiTheme="minorEastAsia" w:hAnsiTheme="minorEastAsia"/>
                <w:kern w:val="0"/>
                <w:szCs w:val="21"/>
              </w:rPr>
            </w:pPr>
          </w:p>
        </w:tc>
        <w:tc>
          <w:tcPr>
            <w:tcW w:w="1323" w:type="dxa"/>
          </w:tcPr>
          <w:p w:rsidR="00686579" w:rsidRPr="000A5A28" w:rsidRDefault="00686579">
            <w:pPr>
              <w:spacing w:line="360" w:lineRule="auto"/>
              <w:rPr>
                <w:rFonts w:ascii="Times New Roman" w:eastAsia="宋体" w:hAnsi="Times New Roman"/>
                <w:szCs w:val="21"/>
              </w:rPr>
            </w:pPr>
          </w:p>
        </w:tc>
        <w:tc>
          <w:tcPr>
            <w:tcW w:w="1091" w:type="dxa"/>
          </w:tcPr>
          <w:p w:rsidR="00686579" w:rsidRPr="000A5A28" w:rsidRDefault="00686579">
            <w:pPr>
              <w:spacing w:line="360" w:lineRule="auto"/>
              <w:rPr>
                <w:rFonts w:ascii="Times New Roman" w:eastAsia="宋体" w:hAnsi="Times New Roman"/>
                <w:szCs w:val="21"/>
              </w:rPr>
            </w:pPr>
          </w:p>
        </w:tc>
        <w:tc>
          <w:tcPr>
            <w:tcW w:w="668" w:type="dxa"/>
          </w:tcPr>
          <w:p w:rsidR="00686579" w:rsidRPr="000A5A28" w:rsidRDefault="00686579">
            <w:pPr>
              <w:spacing w:line="360" w:lineRule="auto"/>
              <w:rPr>
                <w:rFonts w:ascii="Times New Roman" w:eastAsia="宋体" w:hAnsi="Times New Roman"/>
                <w:szCs w:val="21"/>
              </w:rPr>
            </w:pPr>
          </w:p>
        </w:tc>
      </w:tr>
      <w:tr w:rsidR="00686579" w:rsidRPr="000A5A28">
        <w:trPr>
          <w:jc w:val="right"/>
        </w:trPr>
        <w:tc>
          <w:tcPr>
            <w:tcW w:w="552" w:type="dxa"/>
          </w:tcPr>
          <w:p w:rsidR="00686579" w:rsidRPr="000A5A28" w:rsidRDefault="00686579">
            <w:pPr>
              <w:spacing w:line="360" w:lineRule="auto"/>
              <w:jc w:val="center"/>
              <w:rPr>
                <w:rFonts w:ascii="Times New Roman" w:eastAsia="宋体" w:hAnsi="Times New Roman"/>
                <w:szCs w:val="21"/>
              </w:rPr>
            </w:pPr>
          </w:p>
        </w:tc>
        <w:tc>
          <w:tcPr>
            <w:tcW w:w="1337" w:type="dxa"/>
          </w:tcPr>
          <w:p w:rsidR="00686579" w:rsidRPr="000A5A28" w:rsidRDefault="00686579">
            <w:pPr>
              <w:spacing w:line="360" w:lineRule="auto"/>
              <w:rPr>
                <w:rFonts w:ascii="Times New Roman" w:eastAsia="宋体" w:hAnsi="Times New Roman"/>
                <w:szCs w:val="21"/>
              </w:rPr>
            </w:pPr>
          </w:p>
        </w:tc>
        <w:tc>
          <w:tcPr>
            <w:tcW w:w="3579" w:type="dxa"/>
          </w:tcPr>
          <w:p w:rsidR="00686579" w:rsidRPr="000A5A28" w:rsidRDefault="00686579">
            <w:pPr>
              <w:spacing w:line="360" w:lineRule="auto"/>
              <w:rPr>
                <w:rFonts w:ascii="Times New Roman" w:eastAsia="宋体" w:hAnsi="Times New Roman"/>
                <w:szCs w:val="21"/>
              </w:rPr>
            </w:pPr>
          </w:p>
        </w:tc>
        <w:tc>
          <w:tcPr>
            <w:tcW w:w="1323" w:type="dxa"/>
          </w:tcPr>
          <w:p w:rsidR="00686579" w:rsidRPr="000A5A28" w:rsidRDefault="00686579">
            <w:pPr>
              <w:spacing w:line="360" w:lineRule="auto"/>
              <w:rPr>
                <w:rFonts w:ascii="Times New Roman" w:eastAsia="宋体" w:hAnsi="Times New Roman"/>
                <w:szCs w:val="21"/>
              </w:rPr>
            </w:pPr>
          </w:p>
        </w:tc>
        <w:tc>
          <w:tcPr>
            <w:tcW w:w="1091" w:type="dxa"/>
          </w:tcPr>
          <w:p w:rsidR="00686579" w:rsidRPr="000A5A28" w:rsidRDefault="00686579">
            <w:pPr>
              <w:spacing w:line="360" w:lineRule="auto"/>
              <w:rPr>
                <w:rFonts w:ascii="Times New Roman" w:eastAsia="宋体" w:hAnsi="Times New Roman"/>
                <w:szCs w:val="21"/>
              </w:rPr>
            </w:pPr>
          </w:p>
        </w:tc>
        <w:tc>
          <w:tcPr>
            <w:tcW w:w="668" w:type="dxa"/>
          </w:tcPr>
          <w:p w:rsidR="00686579" w:rsidRPr="000A5A28" w:rsidRDefault="00686579">
            <w:pPr>
              <w:spacing w:line="360" w:lineRule="auto"/>
              <w:rPr>
                <w:rFonts w:ascii="Times New Roman" w:eastAsia="宋体" w:hAnsi="Times New Roman"/>
                <w:szCs w:val="21"/>
              </w:rPr>
            </w:pPr>
          </w:p>
        </w:tc>
      </w:tr>
    </w:tbl>
    <w:p w:rsidR="00686579" w:rsidRPr="000A5A28" w:rsidRDefault="00686579">
      <w:pPr>
        <w:spacing w:line="360" w:lineRule="auto"/>
        <w:rPr>
          <w:rFonts w:ascii="Times New Roman" w:eastAsia="宋体" w:hAnsi="Times New Roman"/>
          <w:sz w:val="24"/>
        </w:rPr>
      </w:pPr>
    </w:p>
    <w:p w:rsidR="00686579" w:rsidRPr="000A5A28" w:rsidRDefault="00995741">
      <w:pPr>
        <w:spacing w:line="360" w:lineRule="auto"/>
        <w:rPr>
          <w:rFonts w:ascii="Times New Roman" w:eastAsia="宋体" w:hAnsi="Times New Roman"/>
          <w:sz w:val="24"/>
        </w:rPr>
      </w:pPr>
      <w:r w:rsidRPr="000A5A28">
        <w:rPr>
          <w:rFonts w:ascii="Times New Roman" w:eastAsia="宋体" w:hAnsi="Times New Roman" w:hint="eastAsia"/>
          <w:sz w:val="24"/>
        </w:rPr>
        <w:t>法定代表人或授权代表（签名或盖章）：</w:t>
      </w:r>
    </w:p>
    <w:p w:rsidR="00686579" w:rsidRPr="000A5A28" w:rsidRDefault="00995741">
      <w:pPr>
        <w:spacing w:line="360" w:lineRule="auto"/>
        <w:rPr>
          <w:rFonts w:ascii="Times New Roman" w:eastAsia="宋体" w:hAnsi="Times New Roman"/>
          <w:sz w:val="24"/>
        </w:rPr>
      </w:pPr>
      <w:r w:rsidRPr="000A5A28">
        <w:rPr>
          <w:rFonts w:ascii="Times New Roman" w:eastAsia="宋体" w:hAnsi="Times New Roman" w:hint="eastAsia"/>
          <w:sz w:val="24"/>
        </w:rPr>
        <w:t>供应商名称（</w:t>
      </w:r>
      <w:r w:rsidRPr="000A5A28">
        <w:rPr>
          <w:rFonts w:ascii="Times New Roman" w:eastAsia="宋体" w:hAnsi="Times New Roman" w:hint="eastAsia"/>
          <w:sz w:val="24"/>
          <w:szCs w:val="24"/>
        </w:rPr>
        <w:t>盖章</w:t>
      </w:r>
      <w:r w:rsidRPr="000A5A28">
        <w:rPr>
          <w:rFonts w:ascii="Times New Roman" w:eastAsia="宋体" w:hAnsi="Times New Roman" w:hint="eastAsia"/>
          <w:sz w:val="24"/>
        </w:rPr>
        <w:t>）：</w:t>
      </w:r>
    </w:p>
    <w:p w:rsidR="00686579" w:rsidRPr="000A5A28" w:rsidRDefault="00995741">
      <w:pPr>
        <w:spacing w:line="360" w:lineRule="auto"/>
        <w:rPr>
          <w:rFonts w:ascii="Times New Roman" w:eastAsia="宋体" w:hAnsi="Times New Roman"/>
          <w:sz w:val="24"/>
        </w:rPr>
      </w:pPr>
      <w:r w:rsidRPr="000A5A28">
        <w:rPr>
          <w:rFonts w:ascii="Times New Roman" w:eastAsia="宋体" w:hAnsi="Times New Roman" w:hint="eastAsia"/>
          <w:sz w:val="24"/>
        </w:rPr>
        <w:t>日期：</w:t>
      </w:r>
    </w:p>
    <w:p w:rsidR="00686579" w:rsidRPr="000A5A28" w:rsidRDefault="00995741">
      <w:pPr>
        <w:spacing w:line="360" w:lineRule="auto"/>
        <w:rPr>
          <w:rFonts w:ascii="Times New Roman" w:eastAsia="宋体" w:hAnsi="Times New Roman"/>
          <w:b/>
          <w:szCs w:val="21"/>
        </w:rPr>
      </w:pPr>
      <w:r w:rsidRPr="000A5A28">
        <w:rPr>
          <w:rFonts w:ascii="Times New Roman" w:eastAsia="宋体" w:hAnsi="Times New Roman" w:hint="eastAsia"/>
          <w:b/>
          <w:szCs w:val="21"/>
        </w:rPr>
        <w:t>注：</w:t>
      </w:r>
    </w:p>
    <w:p w:rsidR="00686579" w:rsidRPr="000A5A28" w:rsidRDefault="00995741">
      <w:pPr>
        <w:spacing w:line="360" w:lineRule="auto"/>
        <w:rPr>
          <w:rFonts w:ascii="Times New Roman" w:eastAsia="宋体" w:hAnsi="Times New Roman"/>
          <w:b/>
          <w:sz w:val="24"/>
        </w:rPr>
      </w:pPr>
      <w:r w:rsidRPr="000A5A28">
        <w:rPr>
          <w:rFonts w:ascii="Times New Roman" w:eastAsia="宋体" w:hAnsi="Times New Roman" w:hint="eastAsia"/>
          <w:b/>
          <w:sz w:val="24"/>
        </w:rPr>
        <w:t>1.</w:t>
      </w:r>
      <w:r w:rsidRPr="000A5A28">
        <w:rPr>
          <w:rFonts w:ascii="Times New Roman" w:eastAsia="宋体" w:hAnsi="Times New Roman" w:hint="eastAsia"/>
          <w:b/>
          <w:sz w:val="24"/>
        </w:rPr>
        <w:t>供应商提交的响应文件中的服务响应与单一来源采购文件的服务要求不同时，应逐条逐项如实填列在偏差表中。供应商</w:t>
      </w:r>
      <w:proofErr w:type="gramStart"/>
      <w:r w:rsidRPr="000A5A28">
        <w:rPr>
          <w:rFonts w:ascii="Times New Roman" w:eastAsia="宋体" w:hAnsi="Times New Roman" w:hint="eastAsia"/>
          <w:b/>
          <w:sz w:val="24"/>
        </w:rPr>
        <w:t>不</w:t>
      </w:r>
      <w:proofErr w:type="gramEnd"/>
      <w:r w:rsidRPr="000A5A28">
        <w:rPr>
          <w:rFonts w:ascii="Times New Roman" w:eastAsia="宋体" w:hAnsi="Times New Roman" w:hint="eastAsia"/>
          <w:b/>
          <w:sz w:val="24"/>
        </w:rPr>
        <w:t>如实填写偏差情况、存在弄虚作假行为的，将依法承担相应的法律责任。</w:t>
      </w:r>
    </w:p>
    <w:p w:rsidR="00686579" w:rsidRPr="000A5A28" w:rsidRDefault="00995741">
      <w:pPr>
        <w:spacing w:line="360" w:lineRule="auto"/>
        <w:rPr>
          <w:rFonts w:ascii="Times New Roman" w:eastAsia="宋体" w:hAnsi="Times New Roman"/>
          <w:b/>
          <w:sz w:val="24"/>
        </w:rPr>
      </w:pPr>
      <w:r w:rsidRPr="000A5A28">
        <w:rPr>
          <w:rFonts w:ascii="Times New Roman" w:eastAsia="宋体" w:hAnsi="Times New Roman" w:hint="eastAsia"/>
          <w:b/>
          <w:sz w:val="24"/>
        </w:rPr>
        <w:t>2.</w:t>
      </w:r>
      <w:r w:rsidRPr="000A5A28">
        <w:rPr>
          <w:rFonts w:ascii="Times New Roman" w:eastAsia="宋体" w:hAnsi="Times New Roman" w:hint="eastAsia"/>
          <w:b/>
          <w:sz w:val="24"/>
        </w:rPr>
        <w:t>供应商可根据需要自行增减表格行数。</w:t>
      </w:r>
    </w:p>
    <w:p w:rsidR="00686579" w:rsidRPr="000A5A28" w:rsidRDefault="00995741">
      <w:pPr>
        <w:rPr>
          <w:rFonts w:ascii="Times New Roman" w:eastAsia="宋体" w:hAnsi="Times New Roman"/>
        </w:rPr>
      </w:pPr>
      <w:r w:rsidRPr="000A5A28">
        <w:rPr>
          <w:rFonts w:ascii="Times New Roman" w:eastAsia="宋体" w:hAnsi="Times New Roman"/>
        </w:rPr>
        <w:br w:type="page"/>
      </w:r>
    </w:p>
    <w:p w:rsidR="00686579" w:rsidRPr="000A5A28" w:rsidRDefault="00995741">
      <w:pPr>
        <w:pStyle w:val="3"/>
        <w:spacing w:before="0" w:after="0"/>
        <w:jc w:val="center"/>
        <w:rPr>
          <w:rFonts w:ascii="Times New Roman" w:eastAsia="宋体" w:hAnsi="Times New Roman"/>
          <w:sz w:val="28"/>
          <w:szCs w:val="36"/>
        </w:rPr>
      </w:pPr>
      <w:bookmarkStart w:id="220" w:name="_Toc134028496"/>
      <w:bookmarkStart w:id="221" w:name="_Toc219370051"/>
      <w:r w:rsidRPr="000A5A28">
        <w:rPr>
          <w:rFonts w:ascii="Times New Roman" w:eastAsia="宋体" w:hAnsi="Times New Roman" w:hint="eastAsia"/>
          <w:sz w:val="28"/>
          <w:szCs w:val="36"/>
        </w:rPr>
        <w:lastRenderedPageBreak/>
        <w:t>四、技术部分</w:t>
      </w:r>
      <w:bookmarkEnd w:id="220"/>
      <w:bookmarkEnd w:id="221"/>
    </w:p>
    <w:p w:rsidR="00686579" w:rsidRPr="000A5A28" w:rsidRDefault="00995741">
      <w:pPr>
        <w:spacing w:line="360" w:lineRule="auto"/>
        <w:jc w:val="center"/>
        <w:rPr>
          <w:rFonts w:ascii="Times New Roman" w:eastAsia="宋体" w:hAnsi="Times New Roman"/>
          <w:sz w:val="24"/>
          <w:szCs w:val="24"/>
        </w:rPr>
      </w:pPr>
      <w:r w:rsidRPr="000A5A28">
        <w:rPr>
          <w:rFonts w:ascii="Times New Roman" w:eastAsia="宋体" w:hAnsi="Times New Roman" w:cs="宋体" w:hint="eastAsia"/>
          <w:sz w:val="24"/>
          <w:szCs w:val="24"/>
        </w:rPr>
        <w:t>供应商根据</w:t>
      </w:r>
      <w:r w:rsidRPr="000A5A28">
        <w:rPr>
          <w:rFonts w:ascii="Times New Roman" w:hAnsi="Times New Roman" w:cs="宋体" w:hint="eastAsia"/>
          <w:sz w:val="24"/>
          <w:szCs w:val="24"/>
        </w:rPr>
        <w:t>项目需求</w:t>
      </w:r>
      <w:r w:rsidRPr="000A5A28">
        <w:rPr>
          <w:rFonts w:ascii="Times New Roman" w:eastAsia="宋体" w:hAnsi="Times New Roman" w:cs="宋体" w:hint="eastAsia"/>
          <w:sz w:val="24"/>
          <w:szCs w:val="24"/>
        </w:rPr>
        <w:t>结合自身的实际情况自行编制，须有标题，以供评阅。</w:t>
      </w:r>
    </w:p>
    <w:p w:rsidR="00686579" w:rsidRPr="000A5A28" w:rsidRDefault="00686579">
      <w:pPr>
        <w:spacing w:line="360" w:lineRule="auto"/>
        <w:rPr>
          <w:rFonts w:ascii="Times New Roman" w:eastAsia="宋体" w:hAnsi="Times New Roman"/>
          <w:sz w:val="24"/>
          <w:szCs w:val="24"/>
        </w:rPr>
      </w:pPr>
      <w:bookmarkStart w:id="222" w:name="_Toc213"/>
    </w:p>
    <w:p w:rsidR="00686579" w:rsidRPr="000A5A28" w:rsidRDefault="00995741">
      <w:pPr>
        <w:numPr>
          <w:ilvl w:val="0"/>
          <w:numId w:val="21"/>
        </w:numPr>
        <w:spacing w:line="360" w:lineRule="auto"/>
        <w:rPr>
          <w:rFonts w:ascii="Times New Roman" w:eastAsia="宋体" w:hAnsi="Times New Roman"/>
          <w:b/>
          <w:bCs/>
          <w:sz w:val="28"/>
          <w:szCs w:val="32"/>
        </w:rPr>
      </w:pPr>
      <w:r w:rsidRPr="000A5A28">
        <w:rPr>
          <w:rFonts w:ascii="Times New Roman" w:eastAsia="宋体" w:hAnsi="Times New Roman"/>
          <w:sz w:val="28"/>
        </w:rPr>
        <w:br w:type="page"/>
      </w:r>
    </w:p>
    <w:p w:rsidR="00686579" w:rsidRPr="000A5A28" w:rsidRDefault="00995741">
      <w:pPr>
        <w:pStyle w:val="3"/>
        <w:spacing w:before="0" w:after="0"/>
        <w:jc w:val="center"/>
        <w:rPr>
          <w:rFonts w:ascii="Times New Roman" w:eastAsia="宋体" w:hAnsi="Times New Roman"/>
          <w:sz w:val="28"/>
          <w:szCs w:val="36"/>
        </w:rPr>
      </w:pPr>
      <w:bookmarkStart w:id="223" w:name="_Toc219370052"/>
      <w:bookmarkStart w:id="224" w:name="_Toc134028498"/>
      <w:bookmarkEnd w:id="222"/>
      <w:r w:rsidRPr="000A5A28">
        <w:rPr>
          <w:rFonts w:ascii="Times New Roman" w:eastAsia="宋体" w:hAnsi="Times New Roman" w:hint="eastAsia"/>
          <w:sz w:val="28"/>
          <w:szCs w:val="36"/>
        </w:rPr>
        <w:lastRenderedPageBreak/>
        <w:t>五、服务承诺</w:t>
      </w:r>
      <w:bookmarkEnd w:id="223"/>
    </w:p>
    <w:p w:rsidR="00686579" w:rsidRPr="000A5A28" w:rsidRDefault="00995741">
      <w:pPr>
        <w:ind w:firstLineChars="200" w:firstLine="480"/>
        <w:rPr>
          <w:rFonts w:ascii="Times New Roman" w:eastAsia="宋体" w:hAnsi="Times New Roman" w:cs="宋体"/>
          <w:sz w:val="24"/>
          <w:szCs w:val="24"/>
        </w:rPr>
      </w:pPr>
      <w:r w:rsidRPr="000A5A28">
        <w:rPr>
          <w:rFonts w:ascii="Times New Roman" w:eastAsia="宋体" w:hAnsi="Times New Roman" w:cs="宋体" w:hint="eastAsia"/>
          <w:sz w:val="24"/>
          <w:szCs w:val="24"/>
        </w:rPr>
        <w:t>供应商根据</w:t>
      </w:r>
      <w:r w:rsidRPr="000A5A28">
        <w:rPr>
          <w:rFonts w:ascii="Times New Roman" w:hAnsi="Times New Roman" w:cs="宋体" w:hint="eastAsia"/>
          <w:sz w:val="24"/>
          <w:szCs w:val="24"/>
        </w:rPr>
        <w:t>项目需求</w:t>
      </w:r>
      <w:r w:rsidRPr="000A5A28">
        <w:rPr>
          <w:rFonts w:ascii="Times New Roman" w:eastAsia="宋体" w:hAnsi="Times New Roman" w:cs="宋体" w:hint="eastAsia"/>
          <w:sz w:val="24"/>
          <w:szCs w:val="24"/>
        </w:rPr>
        <w:t>结合自身的实际情况自行编制，格式不限。</w:t>
      </w:r>
    </w:p>
    <w:p w:rsidR="00686579" w:rsidRPr="000A5A28" w:rsidRDefault="00995741">
      <w:pPr>
        <w:rPr>
          <w:rFonts w:ascii="Times New Roman" w:eastAsia="宋体" w:hAnsi="Times New Roman" w:cs="宋体"/>
          <w:b/>
          <w:bCs/>
          <w:sz w:val="24"/>
          <w:szCs w:val="24"/>
        </w:rPr>
      </w:pPr>
      <w:r w:rsidRPr="000A5A28">
        <w:rPr>
          <w:rFonts w:ascii="Times New Roman" w:eastAsia="宋体" w:hAnsi="Times New Roman" w:cs="宋体" w:hint="eastAsia"/>
          <w:b/>
          <w:bCs/>
          <w:sz w:val="24"/>
          <w:szCs w:val="24"/>
        </w:rPr>
        <w:br w:type="page"/>
      </w:r>
    </w:p>
    <w:p w:rsidR="00686579" w:rsidRPr="000A5A28" w:rsidRDefault="00995741">
      <w:pPr>
        <w:pStyle w:val="3"/>
        <w:spacing w:before="0" w:after="0"/>
        <w:jc w:val="center"/>
        <w:rPr>
          <w:rFonts w:ascii="Times New Roman" w:eastAsia="宋体" w:hAnsi="Times New Roman"/>
          <w:sz w:val="28"/>
          <w:szCs w:val="36"/>
        </w:rPr>
      </w:pPr>
      <w:bookmarkStart w:id="225" w:name="_Toc219370053"/>
      <w:r w:rsidRPr="000A5A28">
        <w:rPr>
          <w:rFonts w:ascii="Times New Roman" w:eastAsia="宋体" w:hAnsi="Times New Roman" w:hint="eastAsia"/>
          <w:sz w:val="28"/>
          <w:szCs w:val="36"/>
        </w:rPr>
        <w:lastRenderedPageBreak/>
        <w:t>六、供应商承诺函</w:t>
      </w:r>
      <w:bookmarkEnd w:id="224"/>
      <w:bookmarkEnd w:id="225"/>
    </w:p>
    <w:p w:rsidR="00686579" w:rsidRPr="000A5A28" w:rsidRDefault="00995741">
      <w:pPr>
        <w:pStyle w:val="4"/>
        <w:spacing w:before="0" w:after="0"/>
        <w:jc w:val="center"/>
        <w:rPr>
          <w:rFonts w:ascii="Times New Roman" w:eastAsia="宋体" w:hAnsi="Times New Roman"/>
          <w:sz w:val="24"/>
        </w:rPr>
      </w:pPr>
      <w:r w:rsidRPr="000A5A28">
        <w:rPr>
          <w:rFonts w:ascii="Times New Roman" w:eastAsia="宋体" w:hAnsi="Times New Roman" w:hint="eastAsia"/>
          <w:sz w:val="24"/>
        </w:rPr>
        <w:t>1</w:t>
      </w:r>
      <w:r w:rsidRPr="000A5A28">
        <w:rPr>
          <w:rFonts w:ascii="Times New Roman" w:eastAsia="宋体" w:hAnsi="Times New Roman" w:hint="eastAsia"/>
          <w:sz w:val="24"/>
        </w:rPr>
        <w:t>．响应承诺函</w:t>
      </w:r>
    </w:p>
    <w:p w:rsidR="00686579" w:rsidRPr="000A5A28" w:rsidRDefault="00995741">
      <w:pPr>
        <w:spacing w:line="360" w:lineRule="auto"/>
        <w:rPr>
          <w:sz w:val="24"/>
          <w:szCs w:val="28"/>
        </w:rPr>
      </w:pPr>
      <w:r w:rsidRPr="000A5A28">
        <w:rPr>
          <w:rFonts w:hint="eastAsia"/>
          <w:sz w:val="24"/>
          <w:szCs w:val="28"/>
        </w:rPr>
        <w:t>致（采购人或采购代理机构）：</w:t>
      </w:r>
    </w:p>
    <w:p w:rsidR="00686579" w:rsidRPr="000A5A28" w:rsidRDefault="00995741">
      <w:pPr>
        <w:spacing w:line="360" w:lineRule="auto"/>
        <w:ind w:firstLineChars="200" w:firstLine="480"/>
        <w:rPr>
          <w:sz w:val="24"/>
          <w:szCs w:val="28"/>
        </w:rPr>
      </w:pPr>
      <w:r w:rsidRPr="000A5A28">
        <w:rPr>
          <w:rFonts w:hint="eastAsia"/>
          <w:sz w:val="24"/>
          <w:szCs w:val="28"/>
        </w:rPr>
        <w:t>我公司作为本次采购项目的供应商，根据单一来源采购文件要求，现郑重承诺如下：</w:t>
      </w:r>
    </w:p>
    <w:p w:rsidR="00686579" w:rsidRPr="000A5A28" w:rsidRDefault="00995741">
      <w:pPr>
        <w:spacing w:line="360" w:lineRule="auto"/>
        <w:ind w:firstLineChars="200" w:firstLine="480"/>
        <w:rPr>
          <w:sz w:val="24"/>
          <w:szCs w:val="28"/>
        </w:rPr>
      </w:pPr>
      <w:r w:rsidRPr="000A5A28">
        <w:rPr>
          <w:rFonts w:hint="eastAsia"/>
          <w:sz w:val="24"/>
          <w:szCs w:val="28"/>
        </w:rPr>
        <w:t>一、具备《中华人民共和国政府采购法》第二十二条第一款和本项目规定的条件：</w:t>
      </w:r>
    </w:p>
    <w:p w:rsidR="00686579" w:rsidRPr="000A5A28" w:rsidRDefault="00995741">
      <w:pPr>
        <w:spacing w:line="360" w:lineRule="auto"/>
        <w:ind w:firstLineChars="200" w:firstLine="480"/>
        <w:rPr>
          <w:sz w:val="24"/>
          <w:szCs w:val="28"/>
        </w:rPr>
      </w:pPr>
      <w:r w:rsidRPr="000A5A28">
        <w:rPr>
          <w:rFonts w:hint="eastAsia"/>
          <w:sz w:val="24"/>
          <w:szCs w:val="28"/>
        </w:rPr>
        <w:t xml:space="preserve">（一）具有独立承担民事责任的能力；　　</w:t>
      </w:r>
    </w:p>
    <w:p w:rsidR="00686579" w:rsidRPr="000A5A28" w:rsidRDefault="00995741">
      <w:pPr>
        <w:spacing w:line="360" w:lineRule="auto"/>
        <w:ind w:firstLineChars="200" w:firstLine="480"/>
        <w:rPr>
          <w:sz w:val="24"/>
          <w:szCs w:val="28"/>
        </w:rPr>
      </w:pPr>
      <w:r w:rsidRPr="000A5A28">
        <w:rPr>
          <w:rFonts w:hint="eastAsia"/>
          <w:sz w:val="24"/>
          <w:szCs w:val="28"/>
        </w:rPr>
        <w:t xml:space="preserve">（二）具有良好的商业信誉和健全的财务会计制度；　</w:t>
      </w:r>
    </w:p>
    <w:p w:rsidR="00686579" w:rsidRPr="000A5A28" w:rsidRDefault="00995741">
      <w:pPr>
        <w:spacing w:line="360" w:lineRule="auto"/>
        <w:ind w:firstLineChars="200" w:firstLine="480"/>
        <w:rPr>
          <w:sz w:val="24"/>
          <w:szCs w:val="28"/>
        </w:rPr>
      </w:pPr>
      <w:r w:rsidRPr="000A5A28">
        <w:rPr>
          <w:rFonts w:hint="eastAsia"/>
          <w:sz w:val="24"/>
          <w:szCs w:val="28"/>
        </w:rPr>
        <w:t xml:space="preserve">（三）具有履行合同所必需的设备和专业技术能力；　　</w:t>
      </w:r>
    </w:p>
    <w:p w:rsidR="00686579" w:rsidRPr="000A5A28" w:rsidRDefault="00995741">
      <w:pPr>
        <w:spacing w:line="360" w:lineRule="auto"/>
        <w:ind w:firstLineChars="200" w:firstLine="480"/>
        <w:rPr>
          <w:sz w:val="24"/>
          <w:szCs w:val="28"/>
        </w:rPr>
      </w:pPr>
      <w:r w:rsidRPr="000A5A28">
        <w:rPr>
          <w:rFonts w:hint="eastAsia"/>
          <w:sz w:val="24"/>
          <w:szCs w:val="28"/>
        </w:rPr>
        <w:t xml:space="preserve">（四）有依法缴纳税收和社会保障资金的良好记录；　　</w:t>
      </w:r>
    </w:p>
    <w:p w:rsidR="00686579" w:rsidRPr="000A5A28" w:rsidRDefault="00995741">
      <w:pPr>
        <w:spacing w:line="360" w:lineRule="auto"/>
        <w:ind w:firstLineChars="200" w:firstLine="480"/>
        <w:rPr>
          <w:sz w:val="24"/>
          <w:szCs w:val="28"/>
        </w:rPr>
      </w:pPr>
      <w:r w:rsidRPr="000A5A28">
        <w:rPr>
          <w:rFonts w:hint="eastAsia"/>
          <w:sz w:val="24"/>
          <w:szCs w:val="28"/>
        </w:rPr>
        <w:t>（五）参加政府采购活动前三年内，在经营活动中没有重大违法记录；</w:t>
      </w:r>
    </w:p>
    <w:p w:rsidR="00686579" w:rsidRPr="000A5A28" w:rsidRDefault="00995741">
      <w:pPr>
        <w:spacing w:line="360" w:lineRule="auto"/>
        <w:ind w:firstLineChars="200" w:firstLine="480"/>
        <w:rPr>
          <w:sz w:val="24"/>
          <w:szCs w:val="28"/>
        </w:rPr>
      </w:pPr>
      <w:r w:rsidRPr="000A5A28">
        <w:rPr>
          <w:rFonts w:hint="eastAsia"/>
          <w:sz w:val="24"/>
          <w:szCs w:val="28"/>
        </w:rPr>
        <w:t>（六）法律法规规定的其他条件；</w:t>
      </w:r>
    </w:p>
    <w:p w:rsidR="00686579" w:rsidRPr="000A5A28" w:rsidRDefault="00995741">
      <w:pPr>
        <w:spacing w:line="360" w:lineRule="auto"/>
        <w:ind w:firstLineChars="200" w:firstLine="480"/>
        <w:rPr>
          <w:sz w:val="24"/>
          <w:szCs w:val="28"/>
        </w:rPr>
      </w:pPr>
      <w:r w:rsidRPr="000A5A28">
        <w:rPr>
          <w:rFonts w:hint="eastAsia"/>
          <w:sz w:val="24"/>
          <w:szCs w:val="28"/>
        </w:rPr>
        <w:t>（七）根据采购项目提出的特殊条件。</w:t>
      </w:r>
    </w:p>
    <w:p w:rsidR="00686579" w:rsidRPr="000A5A28" w:rsidRDefault="00995741">
      <w:pPr>
        <w:spacing w:line="360" w:lineRule="auto"/>
        <w:ind w:firstLineChars="200" w:firstLine="480"/>
        <w:rPr>
          <w:sz w:val="24"/>
          <w:szCs w:val="28"/>
        </w:rPr>
      </w:pPr>
      <w:r w:rsidRPr="000A5A28">
        <w:rPr>
          <w:rFonts w:hint="eastAsia"/>
          <w:sz w:val="24"/>
          <w:szCs w:val="28"/>
        </w:rPr>
        <w:t>二、参加本次招标采购活动，不存在和其他供应商在同一合同项下的采购项目中，同时委托同一个自然人、同一家庭的人员、同一单位的人员作为代理人的行为。</w:t>
      </w:r>
    </w:p>
    <w:p w:rsidR="00686579" w:rsidRPr="000A5A28" w:rsidRDefault="00995741">
      <w:pPr>
        <w:spacing w:line="360" w:lineRule="auto"/>
        <w:ind w:firstLineChars="200" w:firstLine="480"/>
        <w:rPr>
          <w:sz w:val="24"/>
          <w:szCs w:val="28"/>
        </w:rPr>
      </w:pPr>
      <w:r w:rsidRPr="000A5A28">
        <w:rPr>
          <w:rFonts w:hint="eastAsia"/>
          <w:sz w:val="24"/>
          <w:szCs w:val="28"/>
        </w:rPr>
        <w:t>三、存在以下行为之一的愿意接受相关部门的处理：</w:t>
      </w:r>
    </w:p>
    <w:p w:rsidR="00686579" w:rsidRPr="000A5A28" w:rsidRDefault="00995741">
      <w:pPr>
        <w:spacing w:line="360" w:lineRule="auto"/>
        <w:ind w:firstLineChars="200" w:firstLine="480"/>
        <w:rPr>
          <w:sz w:val="24"/>
          <w:szCs w:val="28"/>
        </w:rPr>
      </w:pPr>
      <w:r w:rsidRPr="000A5A28">
        <w:rPr>
          <w:rFonts w:hint="eastAsia"/>
          <w:sz w:val="24"/>
          <w:szCs w:val="28"/>
        </w:rPr>
        <w:t>（一）投标有效期内撤销响应文件的；</w:t>
      </w:r>
    </w:p>
    <w:p w:rsidR="00686579" w:rsidRPr="000A5A28" w:rsidRDefault="00995741">
      <w:pPr>
        <w:spacing w:line="360" w:lineRule="auto"/>
        <w:ind w:firstLineChars="200" w:firstLine="480"/>
        <w:rPr>
          <w:sz w:val="24"/>
          <w:szCs w:val="28"/>
        </w:rPr>
      </w:pPr>
      <w:r w:rsidRPr="000A5A28">
        <w:rPr>
          <w:rFonts w:hint="eastAsia"/>
          <w:sz w:val="24"/>
          <w:szCs w:val="28"/>
        </w:rPr>
        <w:t>（二）在采购人确定成交供应商以前放弃成交资格的；</w:t>
      </w:r>
    </w:p>
    <w:p w:rsidR="00686579" w:rsidRPr="000A5A28" w:rsidRDefault="00995741">
      <w:pPr>
        <w:spacing w:line="360" w:lineRule="auto"/>
        <w:ind w:firstLineChars="200" w:firstLine="480"/>
        <w:rPr>
          <w:sz w:val="24"/>
          <w:szCs w:val="28"/>
        </w:rPr>
      </w:pPr>
      <w:r w:rsidRPr="000A5A28">
        <w:rPr>
          <w:rFonts w:hint="eastAsia"/>
          <w:sz w:val="24"/>
          <w:szCs w:val="28"/>
        </w:rPr>
        <w:t>（三）由于成交供应商的原因未能按照单一来源采购文件的规定与采购人签订合同；</w:t>
      </w:r>
    </w:p>
    <w:p w:rsidR="00686579" w:rsidRPr="000A5A28" w:rsidRDefault="00995741">
      <w:pPr>
        <w:spacing w:line="360" w:lineRule="auto"/>
        <w:ind w:firstLineChars="200" w:firstLine="480"/>
        <w:rPr>
          <w:sz w:val="24"/>
          <w:szCs w:val="28"/>
        </w:rPr>
      </w:pPr>
      <w:r w:rsidRPr="000A5A28">
        <w:rPr>
          <w:rFonts w:hint="eastAsia"/>
          <w:sz w:val="24"/>
          <w:szCs w:val="28"/>
        </w:rPr>
        <w:t>（四）在响应文件中提供虚假材料谋取成交；</w:t>
      </w:r>
    </w:p>
    <w:p w:rsidR="00686579" w:rsidRPr="000A5A28" w:rsidRDefault="00995741">
      <w:pPr>
        <w:spacing w:line="360" w:lineRule="auto"/>
        <w:ind w:firstLineChars="200" w:firstLine="480"/>
        <w:rPr>
          <w:sz w:val="24"/>
          <w:szCs w:val="28"/>
        </w:rPr>
      </w:pPr>
      <w:r w:rsidRPr="000A5A28">
        <w:rPr>
          <w:rFonts w:hint="eastAsia"/>
          <w:sz w:val="24"/>
          <w:szCs w:val="28"/>
        </w:rPr>
        <w:t>（五）与采购人、其他供应商或者采购代理机构恶意串通的；</w:t>
      </w:r>
    </w:p>
    <w:p w:rsidR="00686579" w:rsidRPr="000A5A28" w:rsidRDefault="00995741">
      <w:pPr>
        <w:spacing w:line="360" w:lineRule="auto"/>
        <w:ind w:firstLineChars="200" w:firstLine="480"/>
        <w:rPr>
          <w:sz w:val="24"/>
          <w:szCs w:val="28"/>
        </w:rPr>
      </w:pPr>
      <w:r w:rsidRPr="000A5A28">
        <w:rPr>
          <w:rFonts w:hint="eastAsia"/>
          <w:sz w:val="24"/>
          <w:szCs w:val="28"/>
        </w:rPr>
        <w:t>（六）投标有效期内，供应商在政府采购活动中有违法、违规、违纪行为。</w:t>
      </w:r>
    </w:p>
    <w:p w:rsidR="00686579" w:rsidRPr="000A5A28" w:rsidRDefault="00995741">
      <w:pPr>
        <w:spacing w:line="360" w:lineRule="auto"/>
        <w:ind w:firstLineChars="200" w:firstLine="480"/>
        <w:rPr>
          <w:sz w:val="24"/>
          <w:szCs w:val="28"/>
        </w:rPr>
      </w:pPr>
      <w:r w:rsidRPr="000A5A28">
        <w:rPr>
          <w:rFonts w:hint="eastAsia"/>
          <w:sz w:val="24"/>
          <w:szCs w:val="28"/>
        </w:rPr>
        <w:t>由此产生的一切法律后果和责任由我公司承担。我公司声明放弃对此提出任何异议和追索的权利。</w:t>
      </w:r>
    </w:p>
    <w:p w:rsidR="00686579" w:rsidRPr="000A5A28" w:rsidRDefault="00995741">
      <w:pPr>
        <w:spacing w:line="360" w:lineRule="auto"/>
        <w:ind w:firstLineChars="200" w:firstLine="480"/>
        <w:rPr>
          <w:sz w:val="24"/>
          <w:szCs w:val="28"/>
        </w:rPr>
      </w:pPr>
      <w:r w:rsidRPr="000A5A28">
        <w:rPr>
          <w:rFonts w:hint="eastAsia"/>
          <w:sz w:val="24"/>
          <w:szCs w:val="28"/>
        </w:rPr>
        <w:t>本公司对上述承诺的内容和事项真实性负责。如经查实上述承诺的内容事项存在虚假，我公司愿意接受以提供虚假材料谋取成交追究法律责任。</w:t>
      </w:r>
    </w:p>
    <w:p w:rsidR="00686579" w:rsidRPr="000A5A28" w:rsidRDefault="00995741">
      <w:pPr>
        <w:spacing w:line="360" w:lineRule="auto"/>
        <w:rPr>
          <w:sz w:val="24"/>
          <w:szCs w:val="28"/>
        </w:rPr>
      </w:pPr>
      <w:r w:rsidRPr="000A5A28">
        <w:rPr>
          <w:rFonts w:hint="eastAsia"/>
          <w:sz w:val="24"/>
          <w:szCs w:val="28"/>
        </w:rPr>
        <w:lastRenderedPageBreak/>
        <w:t>       </w:t>
      </w:r>
    </w:p>
    <w:p w:rsidR="00686579" w:rsidRPr="000A5A28" w:rsidRDefault="00995741">
      <w:pPr>
        <w:spacing w:line="360" w:lineRule="auto"/>
        <w:rPr>
          <w:sz w:val="24"/>
          <w:szCs w:val="28"/>
        </w:rPr>
      </w:pPr>
      <w:r w:rsidRPr="000A5A28">
        <w:rPr>
          <w:rFonts w:hint="eastAsia"/>
          <w:sz w:val="24"/>
          <w:szCs w:val="28"/>
        </w:rPr>
        <w:t>供应商名称（盖章）：</w:t>
      </w:r>
    </w:p>
    <w:p w:rsidR="00686579" w:rsidRPr="000A5A28" w:rsidRDefault="00995741">
      <w:pPr>
        <w:spacing w:line="360" w:lineRule="auto"/>
        <w:rPr>
          <w:sz w:val="24"/>
          <w:szCs w:val="28"/>
        </w:rPr>
      </w:pPr>
      <w:r w:rsidRPr="000A5A28">
        <w:rPr>
          <w:rFonts w:hint="eastAsia"/>
          <w:sz w:val="24"/>
          <w:szCs w:val="28"/>
        </w:rPr>
        <w:t>法定代表人或授权代表（签名或盖章）：</w:t>
      </w:r>
    </w:p>
    <w:p w:rsidR="00686579" w:rsidRPr="000A5A28" w:rsidRDefault="00995741">
      <w:pPr>
        <w:spacing w:line="360" w:lineRule="auto"/>
        <w:rPr>
          <w:rFonts w:ascii="Times New Roman" w:eastAsia="宋体" w:hAnsi="Times New Roman"/>
          <w:b/>
        </w:rPr>
      </w:pPr>
      <w:r w:rsidRPr="000A5A28">
        <w:rPr>
          <w:rFonts w:hint="eastAsia"/>
          <w:sz w:val="24"/>
          <w:szCs w:val="28"/>
        </w:rPr>
        <w:t>日期：</w:t>
      </w:r>
      <w:r w:rsidRPr="000A5A28">
        <w:rPr>
          <w:rFonts w:hint="eastAsia"/>
          <w:sz w:val="24"/>
          <w:szCs w:val="28"/>
        </w:rPr>
        <w:t>       </w:t>
      </w:r>
      <w:r w:rsidRPr="000A5A28">
        <w:rPr>
          <w:rFonts w:ascii="Times New Roman" w:eastAsia="宋体" w:hAnsi="Times New Roman" w:hint="eastAsia"/>
          <w:spacing w:val="7"/>
        </w:rPr>
        <w:t>       </w:t>
      </w:r>
      <w:r w:rsidRPr="000A5A28">
        <w:rPr>
          <w:rFonts w:ascii="Times New Roman" w:eastAsia="宋体" w:hAnsi="Times New Roman" w:hint="eastAsia"/>
        </w:rPr>
        <w:t> </w:t>
      </w:r>
    </w:p>
    <w:p w:rsidR="00686579" w:rsidRPr="000A5A28" w:rsidRDefault="00995741">
      <w:pPr>
        <w:widowControl/>
        <w:spacing w:line="360" w:lineRule="auto"/>
        <w:jc w:val="left"/>
        <w:rPr>
          <w:rFonts w:ascii="Times New Roman" w:eastAsia="宋体" w:hAnsi="Times New Roman" w:cstheme="majorBidi"/>
          <w:b/>
          <w:bCs/>
          <w:sz w:val="24"/>
          <w:szCs w:val="28"/>
        </w:rPr>
      </w:pPr>
      <w:r w:rsidRPr="000A5A28">
        <w:rPr>
          <w:rFonts w:ascii="Times New Roman" w:eastAsia="宋体" w:hAnsi="Times New Roman"/>
          <w:sz w:val="24"/>
        </w:rPr>
        <w:br w:type="page"/>
      </w:r>
    </w:p>
    <w:p w:rsidR="00686579" w:rsidRPr="000A5A28" w:rsidRDefault="00995741">
      <w:pPr>
        <w:pStyle w:val="4"/>
        <w:spacing w:before="0" w:after="0"/>
        <w:jc w:val="center"/>
        <w:rPr>
          <w:rFonts w:ascii="Times New Roman" w:eastAsia="宋体" w:hAnsi="Times New Roman"/>
          <w:sz w:val="24"/>
        </w:rPr>
      </w:pPr>
      <w:r w:rsidRPr="000A5A28">
        <w:rPr>
          <w:rFonts w:ascii="Times New Roman" w:eastAsia="宋体" w:hAnsi="Times New Roman" w:hint="eastAsia"/>
          <w:sz w:val="24"/>
        </w:rPr>
        <w:lastRenderedPageBreak/>
        <w:t>2</w:t>
      </w:r>
      <w:r w:rsidRPr="000A5A28">
        <w:rPr>
          <w:rFonts w:ascii="Times New Roman" w:eastAsia="宋体" w:hAnsi="Times New Roman" w:hint="eastAsia"/>
          <w:sz w:val="24"/>
        </w:rPr>
        <w:t>．招标代理服务费承诺函</w:t>
      </w:r>
    </w:p>
    <w:p w:rsidR="00686579" w:rsidRPr="000A5A28" w:rsidRDefault="00995741">
      <w:pPr>
        <w:pStyle w:val="af1"/>
        <w:spacing w:before="0" w:beforeAutospacing="0" w:after="0" w:afterAutospacing="0" w:line="360" w:lineRule="auto"/>
        <w:jc w:val="both"/>
        <w:rPr>
          <w:rFonts w:ascii="Times New Roman" w:hAnsi="Times New Roman"/>
          <w:spacing w:val="7"/>
          <w:sz w:val="26"/>
          <w:szCs w:val="26"/>
        </w:rPr>
      </w:pPr>
      <w:r w:rsidRPr="000A5A28">
        <w:rPr>
          <w:rFonts w:ascii="Times New Roman" w:hAnsi="Times New Roman" w:hint="eastAsia"/>
          <w:spacing w:val="7"/>
        </w:rPr>
        <w:t>致（采购人或采购代理机构）：</w:t>
      </w:r>
    </w:p>
    <w:p w:rsidR="00686579" w:rsidRPr="000A5A28" w:rsidRDefault="00995741">
      <w:pPr>
        <w:pStyle w:val="af1"/>
        <w:spacing w:before="0" w:beforeAutospacing="0" w:after="0" w:afterAutospacing="0" w:line="360" w:lineRule="auto"/>
        <w:ind w:firstLine="480"/>
        <w:jc w:val="both"/>
        <w:rPr>
          <w:rFonts w:ascii="Times New Roman" w:hAnsi="Times New Roman"/>
          <w:spacing w:val="7"/>
          <w:sz w:val="26"/>
          <w:szCs w:val="26"/>
        </w:rPr>
      </w:pPr>
      <w:r w:rsidRPr="000A5A28">
        <w:rPr>
          <w:rFonts w:ascii="Times New Roman" w:hAnsi="Times New Roman" w:hint="eastAsia"/>
          <w:spacing w:val="7"/>
        </w:rPr>
        <w:t>我们在贵公司组织的（</w:t>
      </w:r>
      <w:r w:rsidRPr="000A5A28">
        <w:rPr>
          <w:rFonts w:ascii="Times New Roman" w:hAnsi="Times New Roman" w:hint="eastAsia"/>
          <w:spacing w:val="7"/>
          <w:u w:val="single"/>
        </w:rPr>
        <w:t>项目名称：，采购代理编号：</w:t>
      </w:r>
      <w:r w:rsidRPr="000A5A28">
        <w:rPr>
          <w:rFonts w:ascii="Times New Roman" w:hAnsi="Times New Roman" w:hint="eastAsia"/>
          <w:spacing w:val="7"/>
        </w:rPr>
        <w:t>）招标中若获成交，我们保证在成交公告发布后</w:t>
      </w:r>
      <w:r w:rsidRPr="000A5A28">
        <w:rPr>
          <w:rFonts w:ascii="Times New Roman" w:hAnsi="Times New Roman" w:hint="eastAsia"/>
          <w:spacing w:val="7"/>
        </w:rPr>
        <w:t>5</w:t>
      </w:r>
      <w:r w:rsidRPr="000A5A28">
        <w:rPr>
          <w:rFonts w:ascii="Times New Roman" w:hAnsi="Times New Roman" w:hint="eastAsia"/>
          <w:spacing w:val="7"/>
        </w:rPr>
        <w:t>个工作日内，按单一来源采购文件的规定，以银行转账或现金，向贵公司一次性支付招标代理服务费用。否则，由此产生的一切法律后果和责任由我公司承担。我公司声明放弃对此提出任何异议和追索的权利。</w:t>
      </w:r>
    </w:p>
    <w:p w:rsidR="00686579" w:rsidRPr="000A5A28" w:rsidRDefault="00995741">
      <w:pPr>
        <w:pStyle w:val="af1"/>
        <w:spacing w:before="0" w:beforeAutospacing="0" w:after="0" w:afterAutospacing="0" w:line="360" w:lineRule="auto"/>
        <w:jc w:val="both"/>
        <w:rPr>
          <w:rFonts w:ascii="Times New Roman" w:hAnsi="Times New Roman"/>
          <w:spacing w:val="7"/>
          <w:sz w:val="26"/>
          <w:szCs w:val="26"/>
        </w:rPr>
      </w:pPr>
      <w:r w:rsidRPr="000A5A28">
        <w:rPr>
          <w:rFonts w:ascii="Times New Roman" w:hAnsi="Times New Roman" w:hint="eastAsia"/>
          <w:spacing w:val="7"/>
        </w:rPr>
        <w:t>特此承诺。</w:t>
      </w:r>
    </w:p>
    <w:p w:rsidR="00686579" w:rsidRPr="000A5A28" w:rsidRDefault="00995741">
      <w:pPr>
        <w:pStyle w:val="af1"/>
        <w:spacing w:before="0" w:beforeAutospacing="0" w:after="0" w:afterAutospacing="0" w:line="360" w:lineRule="auto"/>
        <w:jc w:val="both"/>
        <w:rPr>
          <w:rFonts w:ascii="Times New Roman" w:hAnsi="Times New Roman"/>
          <w:spacing w:val="7"/>
          <w:sz w:val="26"/>
          <w:szCs w:val="26"/>
        </w:rPr>
      </w:pPr>
      <w:r w:rsidRPr="000A5A28">
        <w:rPr>
          <w:rFonts w:ascii="Times New Roman" w:hAnsi="Times New Roman" w:hint="eastAsia"/>
          <w:spacing w:val="7"/>
        </w:rPr>
        <w:t> </w:t>
      </w:r>
    </w:p>
    <w:p w:rsidR="00686579" w:rsidRPr="000A5A28" w:rsidRDefault="00995741">
      <w:pPr>
        <w:pStyle w:val="af1"/>
        <w:spacing w:before="0" w:beforeAutospacing="0" w:after="0" w:afterAutospacing="0" w:line="360" w:lineRule="auto"/>
        <w:jc w:val="both"/>
        <w:rPr>
          <w:rFonts w:ascii="Times New Roman" w:hAnsi="Times New Roman"/>
          <w:spacing w:val="7"/>
          <w:sz w:val="26"/>
          <w:szCs w:val="26"/>
        </w:rPr>
      </w:pPr>
      <w:r w:rsidRPr="000A5A28">
        <w:rPr>
          <w:rFonts w:ascii="Times New Roman" w:hAnsi="Times New Roman" w:hint="eastAsia"/>
          <w:spacing w:val="7"/>
        </w:rPr>
        <w:t> </w:t>
      </w:r>
    </w:p>
    <w:p w:rsidR="00686579" w:rsidRPr="000A5A28" w:rsidRDefault="00995741">
      <w:pPr>
        <w:pStyle w:val="af1"/>
        <w:spacing w:before="0" w:beforeAutospacing="0" w:after="0" w:afterAutospacing="0" w:line="360" w:lineRule="auto"/>
        <w:ind w:firstLine="465"/>
        <w:rPr>
          <w:rFonts w:ascii="Times New Roman" w:hAnsi="Times New Roman"/>
          <w:spacing w:val="7"/>
          <w:sz w:val="26"/>
          <w:szCs w:val="26"/>
        </w:rPr>
      </w:pPr>
      <w:r w:rsidRPr="000A5A28">
        <w:rPr>
          <w:rFonts w:ascii="Times New Roman" w:hAnsi="Times New Roman" w:hint="eastAsia"/>
          <w:spacing w:val="7"/>
        </w:rPr>
        <w:t>供应商名称（盖章）：</w:t>
      </w:r>
    </w:p>
    <w:p w:rsidR="00686579" w:rsidRPr="000A5A28" w:rsidRDefault="00995741">
      <w:pPr>
        <w:pStyle w:val="af1"/>
        <w:spacing w:before="0" w:beforeAutospacing="0" w:after="0" w:afterAutospacing="0" w:line="360" w:lineRule="auto"/>
        <w:ind w:firstLine="465"/>
        <w:rPr>
          <w:rFonts w:ascii="Times New Roman" w:hAnsi="Times New Roman"/>
          <w:spacing w:val="7"/>
          <w:sz w:val="26"/>
          <w:szCs w:val="26"/>
        </w:rPr>
      </w:pPr>
      <w:r w:rsidRPr="000A5A28">
        <w:rPr>
          <w:rFonts w:ascii="Times New Roman" w:hAnsi="Times New Roman" w:hint="eastAsia"/>
          <w:spacing w:val="7"/>
        </w:rPr>
        <w:t>法定代表人或授权代表（</w:t>
      </w:r>
      <w:r w:rsidRPr="000A5A28">
        <w:rPr>
          <w:rFonts w:ascii="Times New Roman" w:hAnsi="Times New Roman" w:hint="eastAsia"/>
        </w:rPr>
        <w:t>签名或盖章</w:t>
      </w:r>
      <w:r w:rsidRPr="000A5A28">
        <w:rPr>
          <w:rFonts w:ascii="Times New Roman" w:hAnsi="Times New Roman" w:hint="eastAsia"/>
          <w:spacing w:val="7"/>
        </w:rPr>
        <w:t>）：</w:t>
      </w:r>
    </w:p>
    <w:p w:rsidR="00686579" w:rsidRPr="000A5A28" w:rsidRDefault="00995741">
      <w:pPr>
        <w:pStyle w:val="af1"/>
        <w:spacing w:before="0" w:beforeAutospacing="0" w:after="0" w:afterAutospacing="0" w:line="360" w:lineRule="auto"/>
        <w:ind w:firstLine="480"/>
        <w:jc w:val="both"/>
        <w:rPr>
          <w:rFonts w:ascii="Times New Roman" w:hAnsi="Times New Roman"/>
          <w:spacing w:val="7"/>
          <w:sz w:val="26"/>
          <w:szCs w:val="26"/>
        </w:rPr>
      </w:pPr>
      <w:r w:rsidRPr="000A5A28">
        <w:rPr>
          <w:rFonts w:ascii="Times New Roman" w:hAnsi="Times New Roman" w:hint="eastAsia"/>
          <w:spacing w:val="7"/>
        </w:rPr>
        <w:t>日期：</w:t>
      </w:r>
    </w:p>
    <w:p w:rsidR="00686579" w:rsidRPr="000A5A28" w:rsidRDefault="00995741">
      <w:pPr>
        <w:pStyle w:val="af1"/>
        <w:spacing w:before="0" w:beforeAutospacing="0" w:after="0" w:afterAutospacing="0" w:line="360" w:lineRule="auto"/>
        <w:jc w:val="both"/>
        <w:rPr>
          <w:rFonts w:ascii="Times New Roman" w:hAnsi="Times New Roman"/>
          <w:spacing w:val="7"/>
        </w:rPr>
      </w:pPr>
      <w:r w:rsidRPr="000A5A28">
        <w:rPr>
          <w:rFonts w:ascii="Times New Roman" w:hAnsi="Times New Roman" w:hint="eastAsia"/>
          <w:spacing w:val="7"/>
        </w:rPr>
        <w:t> </w:t>
      </w:r>
    </w:p>
    <w:p w:rsidR="00686579" w:rsidRPr="000A5A28" w:rsidRDefault="00995741">
      <w:r w:rsidRPr="000A5A28">
        <w:br w:type="page"/>
      </w:r>
    </w:p>
    <w:p w:rsidR="00686579" w:rsidRPr="000A5A28" w:rsidRDefault="00995741">
      <w:pPr>
        <w:pStyle w:val="3"/>
        <w:spacing w:before="0" w:after="0"/>
        <w:ind w:firstLine="420"/>
        <w:jc w:val="center"/>
        <w:rPr>
          <w:rFonts w:ascii="Times New Roman" w:eastAsia="宋体" w:hAnsi="Times New Roman"/>
          <w:sz w:val="28"/>
          <w:szCs w:val="36"/>
        </w:rPr>
      </w:pPr>
      <w:bookmarkStart w:id="226" w:name="_Toc134028499"/>
      <w:bookmarkStart w:id="227" w:name="_Toc43115633"/>
      <w:bookmarkStart w:id="228" w:name="_Toc219370054"/>
      <w:r w:rsidRPr="000A5A28">
        <w:rPr>
          <w:rFonts w:ascii="Times New Roman" w:eastAsia="宋体" w:hAnsi="Times New Roman" w:hint="eastAsia"/>
          <w:sz w:val="28"/>
          <w:szCs w:val="36"/>
        </w:rPr>
        <w:lastRenderedPageBreak/>
        <w:t>七、类似项目业绩</w:t>
      </w:r>
      <w:bookmarkEnd w:id="226"/>
      <w:bookmarkEnd w:id="227"/>
      <w:bookmarkEnd w:id="228"/>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
        <w:gridCol w:w="2932"/>
        <w:gridCol w:w="1762"/>
        <w:gridCol w:w="3024"/>
      </w:tblGrid>
      <w:tr w:rsidR="000A5A28" w:rsidRPr="000A5A28">
        <w:trPr>
          <w:trHeight w:val="510"/>
          <w:jc w:val="center"/>
        </w:trPr>
        <w:tc>
          <w:tcPr>
            <w:tcW w:w="804" w:type="dxa"/>
            <w:vAlign w:val="center"/>
          </w:tcPr>
          <w:p w:rsidR="00686579" w:rsidRPr="000A5A28" w:rsidRDefault="00995741">
            <w:pPr>
              <w:spacing w:line="360" w:lineRule="auto"/>
              <w:jc w:val="center"/>
              <w:rPr>
                <w:rFonts w:ascii="Times New Roman" w:eastAsia="宋体" w:hAnsi="Times New Roman"/>
                <w:kern w:val="0"/>
                <w:sz w:val="24"/>
                <w:szCs w:val="24"/>
              </w:rPr>
            </w:pPr>
            <w:r w:rsidRPr="000A5A28">
              <w:rPr>
                <w:rFonts w:ascii="Times New Roman" w:eastAsia="宋体" w:hAnsi="Times New Roman"/>
                <w:kern w:val="0"/>
                <w:sz w:val="24"/>
                <w:szCs w:val="24"/>
              </w:rPr>
              <w:t>序号</w:t>
            </w:r>
          </w:p>
        </w:tc>
        <w:tc>
          <w:tcPr>
            <w:tcW w:w="2932" w:type="dxa"/>
            <w:vAlign w:val="center"/>
          </w:tcPr>
          <w:p w:rsidR="00686579" w:rsidRPr="000A5A28" w:rsidRDefault="00995741">
            <w:pPr>
              <w:spacing w:line="360" w:lineRule="auto"/>
              <w:jc w:val="center"/>
              <w:rPr>
                <w:rFonts w:ascii="Times New Roman" w:eastAsia="宋体" w:hAnsi="Times New Roman"/>
                <w:kern w:val="0"/>
                <w:sz w:val="24"/>
                <w:szCs w:val="24"/>
              </w:rPr>
            </w:pPr>
            <w:r w:rsidRPr="000A5A28">
              <w:rPr>
                <w:rFonts w:ascii="Times New Roman" w:eastAsia="宋体" w:hAnsi="Times New Roman"/>
                <w:kern w:val="0"/>
                <w:sz w:val="24"/>
                <w:szCs w:val="24"/>
              </w:rPr>
              <w:t>项目名称</w:t>
            </w:r>
          </w:p>
        </w:tc>
        <w:tc>
          <w:tcPr>
            <w:tcW w:w="1762" w:type="dxa"/>
            <w:vAlign w:val="center"/>
          </w:tcPr>
          <w:p w:rsidR="00686579" w:rsidRPr="000A5A28" w:rsidRDefault="00995741">
            <w:pPr>
              <w:spacing w:line="360" w:lineRule="auto"/>
              <w:jc w:val="center"/>
              <w:rPr>
                <w:rFonts w:ascii="Times New Roman" w:eastAsia="宋体" w:hAnsi="Times New Roman"/>
                <w:kern w:val="0"/>
                <w:sz w:val="24"/>
                <w:szCs w:val="24"/>
              </w:rPr>
            </w:pPr>
            <w:r w:rsidRPr="000A5A28">
              <w:rPr>
                <w:rFonts w:ascii="Times New Roman" w:eastAsia="宋体" w:hAnsi="Times New Roman"/>
                <w:kern w:val="0"/>
                <w:sz w:val="24"/>
                <w:szCs w:val="24"/>
              </w:rPr>
              <w:t>实施时间</w:t>
            </w:r>
          </w:p>
        </w:tc>
        <w:tc>
          <w:tcPr>
            <w:tcW w:w="3024" w:type="dxa"/>
            <w:vAlign w:val="center"/>
          </w:tcPr>
          <w:p w:rsidR="00686579" w:rsidRPr="000A5A28" w:rsidRDefault="00995741">
            <w:pPr>
              <w:spacing w:line="360" w:lineRule="auto"/>
              <w:jc w:val="center"/>
              <w:rPr>
                <w:rFonts w:ascii="Times New Roman" w:eastAsia="宋体" w:hAnsi="Times New Roman"/>
                <w:kern w:val="0"/>
                <w:sz w:val="24"/>
                <w:szCs w:val="24"/>
              </w:rPr>
            </w:pPr>
            <w:r w:rsidRPr="000A5A28">
              <w:rPr>
                <w:rFonts w:ascii="Times New Roman" w:eastAsia="宋体" w:hAnsi="Times New Roman"/>
                <w:kern w:val="0"/>
                <w:sz w:val="24"/>
                <w:szCs w:val="24"/>
              </w:rPr>
              <w:t>建设单位</w:t>
            </w:r>
          </w:p>
        </w:tc>
      </w:tr>
      <w:tr w:rsidR="000A5A28" w:rsidRPr="000A5A28">
        <w:trPr>
          <w:trHeight w:val="510"/>
          <w:jc w:val="center"/>
        </w:trPr>
        <w:tc>
          <w:tcPr>
            <w:tcW w:w="804"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293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176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3024" w:type="dxa"/>
            <w:vAlign w:val="center"/>
          </w:tcPr>
          <w:p w:rsidR="00686579" w:rsidRPr="000A5A28" w:rsidRDefault="00686579">
            <w:pPr>
              <w:spacing w:line="360" w:lineRule="auto"/>
              <w:jc w:val="center"/>
              <w:rPr>
                <w:rFonts w:ascii="Times New Roman" w:eastAsia="宋体" w:hAnsi="Times New Roman"/>
                <w:kern w:val="0"/>
                <w:sz w:val="24"/>
                <w:szCs w:val="24"/>
              </w:rPr>
            </w:pPr>
          </w:p>
        </w:tc>
      </w:tr>
      <w:tr w:rsidR="000A5A28" w:rsidRPr="000A5A28">
        <w:trPr>
          <w:trHeight w:val="510"/>
          <w:jc w:val="center"/>
        </w:trPr>
        <w:tc>
          <w:tcPr>
            <w:tcW w:w="804"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293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176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3024" w:type="dxa"/>
            <w:vAlign w:val="center"/>
          </w:tcPr>
          <w:p w:rsidR="00686579" w:rsidRPr="000A5A28" w:rsidRDefault="00686579">
            <w:pPr>
              <w:spacing w:line="360" w:lineRule="auto"/>
              <w:jc w:val="center"/>
              <w:rPr>
                <w:rFonts w:ascii="Times New Roman" w:eastAsia="宋体" w:hAnsi="Times New Roman"/>
                <w:kern w:val="0"/>
                <w:sz w:val="24"/>
                <w:szCs w:val="24"/>
              </w:rPr>
            </w:pPr>
          </w:p>
        </w:tc>
      </w:tr>
      <w:tr w:rsidR="000A5A28" w:rsidRPr="000A5A28">
        <w:trPr>
          <w:trHeight w:val="510"/>
          <w:jc w:val="center"/>
        </w:trPr>
        <w:tc>
          <w:tcPr>
            <w:tcW w:w="804"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293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176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3024" w:type="dxa"/>
            <w:vAlign w:val="center"/>
          </w:tcPr>
          <w:p w:rsidR="00686579" w:rsidRPr="000A5A28" w:rsidRDefault="00686579">
            <w:pPr>
              <w:spacing w:line="360" w:lineRule="auto"/>
              <w:jc w:val="center"/>
              <w:rPr>
                <w:rFonts w:ascii="Times New Roman" w:eastAsia="宋体" w:hAnsi="Times New Roman"/>
                <w:kern w:val="0"/>
                <w:sz w:val="24"/>
                <w:szCs w:val="24"/>
              </w:rPr>
            </w:pPr>
          </w:p>
        </w:tc>
      </w:tr>
      <w:tr w:rsidR="000A5A28" w:rsidRPr="000A5A28">
        <w:trPr>
          <w:trHeight w:val="510"/>
          <w:jc w:val="center"/>
        </w:trPr>
        <w:tc>
          <w:tcPr>
            <w:tcW w:w="804"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293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176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3024" w:type="dxa"/>
            <w:vAlign w:val="center"/>
          </w:tcPr>
          <w:p w:rsidR="00686579" w:rsidRPr="000A5A28" w:rsidRDefault="00686579">
            <w:pPr>
              <w:spacing w:line="360" w:lineRule="auto"/>
              <w:jc w:val="center"/>
              <w:rPr>
                <w:rFonts w:ascii="Times New Roman" w:eastAsia="宋体" w:hAnsi="Times New Roman"/>
                <w:kern w:val="0"/>
                <w:sz w:val="24"/>
                <w:szCs w:val="24"/>
              </w:rPr>
            </w:pPr>
          </w:p>
        </w:tc>
      </w:tr>
      <w:tr w:rsidR="000A5A28" w:rsidRPr="000A5A28">
        <w:trPr>
          <w:trHeight w:val="510"/>
          <w:jc w:val="center"/>
        </w:trPr>
        <w:tc>
          <w:tcPr>
            <w:tcW w:w="804"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293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176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3024" w:type="dxa"/>
            <w:vAlign w:val="center"/>
          </w:tcPr>
          <w:p w:rsidR="00686579" w:rsidRPr="000A5A28" w:rsidRDefault="00686579">
            <w:pPr>
              <w:spacing w:line="360" w:lineRule="auto"/>
              <w:jc w:val="center"/>
              <w:rPr>
                <w:rFonts w:ascii="Times New Roman" w:eastAsia="宋体" w:hAnsi="Times New Roman"/>
                <w:kern w:val="0"/>
                <w:sz w:val="24"/>
                <w:szCs w:val="24"/>
              </w:rPr>
            </w:pPr>
          </w:p>
        </w:tc>
      </w:tr>
      <w:tr w:rsidR="000A5A28" w:rsidRPr="000A5A28">
        <w:trPr>
          <w:trHeight w:val="510"/>
          <w:jc w:val="center"/>
        </w:trPr>
        <w:tc>
          <w:tcPr>
            <w:tcW w:w="804"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293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176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3024" w:type="dxa"/>
            <w:vAlign w:val="center"/>
          </w:tcPr>
          <w:p w:rsidR="00686579" w:rsidRPr="000A5A28" w:rsidRDefault="00686579">
            <w:pPr>
              <w:spacing w:line="360" w:lineRule="auto"/>
              <w:jc w:val="center"/>
              <w:rPr>
                <w:rFonts w:ascii="Times New Roman" w:eastAsia="宋体" w:hAnsi="Times New Roman"/>
                <w:kern w:val="0"/>
                <w:sz w:val="24"/>
                <w:szCs w:val="24"/>
              </w:rPr>
            </w:pPr>
          </w:p>
        </w:tc>
      </w:tr>
      <w:tr w:rsidR="000A5A28" w:rsidRPr="000A5A28">
        <w:trPr>
          <w:trHeight w:val="510"/>
          <w:jc w:val="center"/>
        </w:trPr>
        <w:tc>
          <w:tcPr>
            <w:tcW w:w="804"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293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176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3024" w:type="dxa"/>
            <w:vAlign w:val="center"/>
          </w:tcPr>
          <w:p w:rsidR="00686579" w:rsidRPr="000A5A28" w:rsidRDefault="00686579">
            <w:pPr>
              <w:spacing w:line="360" w:lineRule="auto"/>
              <w:jc w:val="center"/>
              <w:rPr>
                <w:rFonts w:ascii="Times New Roman" w:eastAsia="宋体" w:hAnsi="Times New Roman"/>
                <w:kern w:val="0"/>
                <w:sz w:val="24"/>
                <w:szCs w:val="24"/>
              </w:rPr>
            </w:pPr>
          </w:p>
        </w:tc>
      </w:tr>
      <w:tr w:rsidR="000A5A28" w:rsidRPr="000A5A28">
        <w:trPr>
          <w:trHeight w:val="510"/>
          <w:jc w:val="center"/>
        </w:trPr>
        <w:tc>
          <w:tcPr>
            <w:tcW w:w="804"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293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176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3024" w:type="dxa"/>
            <w:vAlign w:val="center"/>
          </w:tcPr>
          <w:p w:rsidR="00686579" w:rsidRPr="000A5A28" w:rsidRDefault="00686579">
            <w:pPr>
              <w:spacing w:line="360" w:lineRule="auto"/>
              <w:jc w:val="center"/>
              <w:rPr>
                <w:rFonts w:ascii="Times New Roman" w:eastAsia="宋体" w:hAnsi="Times New Roman"/>
                <w:kern w:val="0"/>
                <w:sz w:val="24"/>
                <w:szCs w:val="24"/>
              </w:rPr>
            </w:pPr>
          </w:p>
        </w:tc>
      </w:tr>
      <w:tr w:rsidR="000A5A28" w:rsidRPr="000A5A28">
        <w:trPr>
          <w:trHeight w:val="510"/>
          <w:jc w:val="center"/>
        </w:trPr>
        <w:tc>
          <w:tcPr>
            <w:tcW w:w="804"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293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176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3024" w:type="dxa"/>
            <w:vAlign w:val="center"/>
          </w:tcPr>
          <w:p w:rsidR="00686579" w:rsidRPr="000A5A28" w:rsidRDefault="00686579">
            <w:pPr>
              <w:spacing w:line="360" w:lineRule="auto"/>
              <w:jc w:val="center"/>
              <w:rPr>
                <w:rFonts w:ascii="Times New Roman" w:eastAsia="宋体" w:hAnsi="Times New Roman"/>
                <w:kern w:val="0"/>
                <w:sz w:val="24"/>
                <w:szCs w:val="24"/>
              </w:rPr>
            </w:pPr>
          </w:p>
        </w:tc>
      </w:tr>
      <w:tr w:rsidR="000A5A28" w:rsidRPr="000A5A28">
        <w:trPr>
          <w:trHeight w:val="510"/>
          <w:jc w:val="center"/>
        </w:trPr>
        <w:tc>
          <w:tcPr>
            <w:tcW w:w="804"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293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1762" w:type="dxa"/>
            <w:vAlign w:val="center"/>
          </w:tcPr>
          <w:p w:rsidR="00686579" w:rsidRPr="000A5A28" w:rsidRDefault="00686579">
            <w:pPr>
              <w:spacing w:line="360" w:lineRule="auto"/>
              <w:jc w:val="center"/>
              <w:rPr>
                <w:rFonts w:ascii="Times New Roman" w:eastAsia="宋体" w:hAnsi="Times New Roman"/>
                <w:kern w:val="0"/>
                <w:sz w:val="24"/>
                <w:szCs w:val="24"/>
              </w:rPr>
            </w:pPr>
          </w:p>
        </w:tc>
        <w:tc>
          <w:tcPr>
            <w:tcW w:w="3024" w:type="dxa"/>
            <w:vAlign w:val="center"/>
          </w:tcPr>
          <w:p w:rsidR="00686579" w:rsidRPr="000A5A28" w:rsidRDefault="00686579">
            <w:pPr>
              <w:spacing w:line="360" w:lineRule="auto"/>
              <w:jc w:val="center"/>
              <w:rPr>
                <w:rFonts w:ascii="Times New Roman" w:eastAsia="宋体" w:hAnsi="Times New Roman"/>
                <w:kern w:val="0"/>
                <w:sz w:val="24"/>
                <w:szCs w:val="24"/>
              </w:rPr>
            </w:pPr>
          </w:p>
        </w:tc>
      </w:tr>
    </w:tbl>
    <w:p w:rsidR="00686579" w:rsidRPr="000A5A28" w:rsidRDefault="00995741">
      <w:pPr>
        <w:pStyle w:val="af1"/>
        <w:spacing w:before="0" w:beforeAutospacing="0" w:after="0" w:afterAutospacing="0" w:line="360" w:lineRule="auto"/>
        <w:jc w:val="both"/>
        <w:rPr>
          <w:rFonts w:ascii="Times New Roman" w:hAnsi="Times New Roman"/>
          <w:spacing w:val="7"/>
          <w:sz w:val="26"/>
          <w:szCs w:val="26"/>
        </w:rPr>
      </w:pPr>
      <w:proofErr w:type="gramStart"/>
      <w:r w:rsidRPr="000A5A28">
        <w:rPr>
          <w:rFonts w:ascii="Times New Roman" w:hAnsi="Times New Roman" w:hint="eastAsia"/>
          <w:spacing w:val="7"/>
          <w:sz w:val="26"/>
          <w:szCs w:val="26"/>
        </w:rPr>
        <w:t>附业绩</w:t>
      </w:r>
      <w:proofErr w:type="gramEnd"/>
      <w:r w:rsidRPr="000A5A28">
        <w:rPr>
          <w:rFonts w:ascii="Times New Roman" w:hAnsi="Times New Roman" w:hint="eastAsia"/>
          <w:spacing w:val="7"/>
          <w:sz w:val="26"/>
          <w:szCs w:val="26"/>
        </w:rPr>
        <w:t>合同。</w:t>
      </w:r>
    </w:p>
    <w:p w:rsidR="00686579" w:rsidRPr="000A5A28" w:rsidRDefault="00995741">
      <w:pPr>
        <w:pStyle w:val="af1"/>
        <w:spacing w:before="0" w:beforeAutospacing="0" w:after="0" w:afterAutospacing="0" w:line="360" w:lineRule="auto"/>
        <w:ind w:firstLine="465"/>
        <w:rPr>
          <w:rFonts w:ascii="Times New Roman" w:hAnsi="Times New Roman"/>
          <w:spacing w:val="7"/>
          <w:sz w:val="26"/>
          <w:szCs w:val="26"/>
        </w:rPr>
      </w:pPr>
      <w:r w:rsidRPr="000A5A28">
        <w:rPr>
          <w:rFonts w:ascii="Times New Roman" w:hAnsi="Times New Roman" w:hint="eastAsia"/>
          <w:spacing w:val="7"/>
        </w:rPr>
        <w:t>供应商名称（盖章）：</w:t>
      </w:r>
    </w:p>
    <w:p w:rsidR="00686579" w:rsidRPr="000A5A28" w:rsidRDefault="00995741">
      <w:pPr>
        <w:pStyle w:val="af1"/>
        <w:spacing w:before="0" w:beforeAutospacing="0" w:after="0" w:afterAutospacing="0" w:line="360" w:lineRule="auto"/>
        <w:ind w:firstLine="465"/>
        <w:rPr>
          <w:rFonts w:ascii="Times New Roman" w:hAnsi="Times New Roman"/>
          <w:spacing w:val="7"/>
          <w:sz w:val="26"/>
          <w:szCs w:val="26"/>
        </w:rPr>
      </w:pPr>
      <w:r w:rsidRPr="000A5A28">
        <w:rPr>
          <w:rFonts w:ascii="Times New Roman" w:hAnsi="Times New Roman" w:hint="eastAsia"/>
          <w:spacing w:val="7"/>
        </w:rPr>
        <w:t>法定代表人或授权代表（</w:t>
      </w:r>
      <w:r w:rsidRPr="000A5A28">
        <w:rPr>
          <w:rFonts w:ascii="Times New Roman" w:hAnsi="Times New Roman" w:hint="eastAsia"/>
        </w:rPr>
        <w:t>签名或盖章</w:t>
      </w:r>
      <w:r w:rsidRPr="000A5A28">
        <w:rPr>
          <w:rFonts w:ascii="Times New Roman" w:hAnsi="Times New Roman" w:hint="eastAsia"/>
          <w:spacing w:val="7"/>
        </w:rPr>
        <w:t>）：</w:t>
      </w:r>
    </w:p>
    <w:p w:rsidR="00686579" w:rsidRPr="000A5A28" w:rsidRDefault="00995741">
      <w:pPr>
        <w:pStyle w:val="af1"/>
        <w:spacing w:before="0" w:beforeAutospacing="0" w:after="0" w:afterAutospacing="0" w:line="360" w:lineRule="auto"/>
        <w:ind w:firstLine="480"/>
        <w:jc w:val="both"/>
        <w:rPr>
          <w:rFonts w:ascii="Times New Roman" w:hAnsi="Times New Roman"/>
          <w:spacing w:val="7"/>
          <w:sz w:val="26"/>
          <w:szCs w:val="26"/>
        </w:rPr>
      </w:pPr>
      <w:r w:rsidRPr="000A5A28">
        <w:rPr>
          <w:rFonts w:ascii="Times New Roman" w:hAnsi="Times New Roman" w:hint="eastAsia"/>
          <w:spacing w:val="7"/>
        </w:rPr>
        <w:t>日期：</w:t>
      </w:r>
    </w:p>
    <w:p w:rsidR="00686579" w:rsidRPr="000A5A28" w:rsidRDefault="00686579">
      <w:pPr>
        <w:rPr>
          <w:rFonts w:ascii="Times New Roman" w:eastAsia="宋体" w:hAnsi="Times New Roman"/>
        </w:rPr>
      </w:pPr>
    </w:p>
    <w:p w:rsidR="00686579" w:rsidRPr="000A5A28" w:rsidRDefault="00995741">
      <w:pPr>
        <w:widowControl/>
        <w:jc w:val="left"/>
        <w:rPr>
          <w:rFonts w:ascii="Times New Roman" w:eastAsia="宋体" w:hAnsi="Times New Roman"/>
        </w:rPr>
      </w:pPr>
      <w:r w:rsidRPr="000A5A28">
        <w:rPr>
          <w:rFonts w:ascii="Times New Roman" w:eastAsia="宋体" w:hAnsi="Times New Roman"/>
        </w:rPr>
        <w:br w:type="page"/>
      </w:r>
    </w:p>
    <w:p w:rsidR="00686579" w:rsidRPr="000A5A28" w:rsidRDefault="00995741">
      <w:pPr>
        <w:pStyle w:val="3"/>
        <w:spacing w:before="0" w:after="0"/>
        <w:jc w:val="center"/>
        <w:rPr>
          <w:rFonts w:ascii="Times New Roman" w:eastAsia="宋体" w:hAnsi="Times New Roman"/>
          <w:sz w:val="28"/>
          <w:szCs w:val="36"/>
        </w:rPr>
      </w:pPr>
      <w:bookmarkStart w:id="229" w:name="_Toc134028500"/>
      <w:bookmarkStart w:id="230" w:name="_Toc219370055"/>
      <w:r w:rsidRPr="000A5A28">
        <w:rPr>
          <w:rFonts w:ascii="Times New Roman" w:eastAsia="宋体" w:hAnsi="Times New Roman" w:hint="eastAsia"/>
          <w:sz w:val="28"/>
          <w:szCs w:val="36"/>
        </w:rPr>
        <w:lastRenderedPageBreak/>
        <w:t>八、供应商简介</w:t>
      </w:r>
      <w:bookmarkEnd w:id="229"/>
      <w:bookmarkEnd w:id="230"/>
    </w:p>
    <w:p w:rsidR="00686579" w:rsidRPr="000A5A28" w:rsidRDefault="00995741">
      <w:pPr>
        <w:autoSpaceDE w:val="0"/>
        <w:autoSpaceDN w:val="0"/>
        <w:adjustRightInd w:val="0"/>
        <w:spacing w:line="440" w:lineRule="exact"/>
        <w:rPr>
          <w:rFonts w:ascii="Times New Roman" w:eastAsia="宋体" w:hAnsi="Times New Roman"/>
          <w:bCs/>
          <w:spacing w:val="10"/>
          <w:kern w:val="0"/>
          <w:sz w:val="24"/>
        </w:rPr>
      </w:pPr>
      <w:r w:rsidRPr="000A5A28">
        <w:rPr>
          <w:rFonts w:ascii="Times New Roman" w:eastAsia="宋体" w:hAnsi="Times New Roman" w:hint="eastAsia"/>
          <w:bCs/>
          <w:spacing w:val="10"/>
          <w:kern w:val="0"/>
          <w:sz w:val="24"/>
        </w:rPr>
        <w:t>供应商包括不限于提供以下内容：</w:t>
      </w:r>
    </w:p>
    <w:p w:rsidR="00686579" w:rsidRPr="000A5A28" w:rsidRDefault="00995741">
      <w:pPr>
        <w:autoSpaceDE w:val="0"/>
        <w:autoSpaceDN w:val="0"/>
        <w:adjustRightInd w:val="0"/>
        <w:spacing w:line="440" w:lineRule="exact"/>
        <w:ind w:firstLineChars="200" w:firstLine="520"/>
        <w:rPr>
          <w:rFonts w:ascii="Times New Roman" w:eastAsia="宋体" w:hAnsi="Times New Roman"/>
          <w:bCs/>
          <w:spacing w:val="10"/>
          <w:kern w:val="0"/>
          <w:sz w:val="24"/>
        </w:rPr>
      </w:pPr>
      <w:r w:rsidRPr="000A5A28">
        <w:rPr>
          <w:rFonts w:ascii="Times New Roman" w:eastAsia="宋体" w:hAnsi="Times New Roman" w:hint="eastAsia"/>
          <w:bCs/>
          <w:spacing w:val="10"/>
          <w:kern w:val="0"/>
          <w:sz w:val="24"/>
        </w:rPr>
        <w:t>1</w:t>
      </w:r>
      <w:r w:rsidRPr="000A5A28">
        <w:rPr>
          <w:rFonts w:ascii="Times New Roman" w:eastAsia="宋体" w:hAnsi="Times New Roman" w:hint="eastAsia"/>
          <w:bCs/>
          <w:spacing w:val="10"/>
          <w:kern w:val="0"/>
          <w:sz w:val="24"/>
        </w:rPr>
        <w:t>．供应商简介；</w:t>
      </w:r>
    </w:p>
    <w:p w:rsidR="00686579" w:rsidRPr="000A5A28" w:rsidRDefault="00995741">
      <w:pPr>
        <w:autoSpaceDE w:val="0"/>
        <w:autoSpaceDN w:val="0"/>
        <w:adjustRightInd w:val="0"/>
        <w:spacing w:line="440" w:lineRule="exact"/>
        <w:ind w:firstLineChars="200" w:firstLine="520"/>
        <w:rPr>
          <w:rFonts w:ascii="Times New Roman" w:eastAsia="宋体" w:hAnsi="Times New Roman"/>
          <w:szCs w:val="21"/>
        </w:rPr>
      </w:pPr>
      <w:r w:rsidRPr="000A5A28">
        <w:rPr>
          <w:rFonts w:ascii="Times New Roman" w:eastAsia="宋体" w:hAnsi="Times New Roman" w:hint="eastAsia"/>
          <w:bCs/>
          <w:spacing w:val="10"/>
          <w:kern w:val="0"/>
          <w:sz w:val="24"/>
        </w:rPr>
        <w:t>2</w:t>
      </w:r>
      <w:r w:rsidRPr="000A5A28">
        <w:rPr>
          <w:rFonts w:ascii="Times New Roman" w:eastAsia="宋体" w:hAnsi="Times New Roman" w:hint="eastAsia"/>
          <w:bCs/>
          <w:spacing w:val="10"/>
          <w:kern w:val="0"/>
          <w:sz w:val="24"/>
        </w:rPr>
        <w:t>．其他供应商认为需要提供的。</w:t>
      </w:r>
    </w:p>
    <w:p w:rsidR="00686579" w:rsidRPr="000A5A28" w:rsidRDefault="00686579">
      <w:pPr>
        <w:autoSpaceDE w:val="0"/>
        <w:autoSpaceDN w:val="0"/>
        <w:adjustRightInd w:val="0"/>
        <w:spacing w:line="440" w:lineRule="exact"/>
        <w:rPr>
          <w:rFonts w:ascii="Times New Roman" w:eastAsia="宋体" w:hAnsi="Times New Roman"/>
          <w:bCs/>
          <w:kern w:val="0"/>
          <w:sz w:val="24"/>
        </w:rPr>
      </w:pPr>
    </w:p>
    <w:p w:rsidR="00686579" w:rsidRPr="000A5A28" w:rsidRDefault="00686579">
      <w:pPr>
        <w:autoSpaceDE w:val="0"/>
        <w:autoSpaceDN w:val="0"/>
        <w:adjustRightInd w:val="0"/>
        <w:spacing w:line="440" w:lineRule="exact"/>
        <w:rPr>
          <w:rFonts w:ascii="Times New Roman" w:eastAsia="宋体" w:hAnsi="Times New Roman"/>
          <w:bCs/>
          <w:kern w:val="0"/>
          <w:sz w:val="24"/>
        </w:rPr>
      </w:pPr>
    </w:p>
    <w:p w:rsidR="00686579" w:rsidRPr="000A5A28" w:rsidRDefault="00686579">
      <w:pPr>
        <w:autoSpaceDE w:val="0"/>
        <w:autoSpaceDN w:val="0"/>
        <w:adjustRightInd w:val="0"/>
        <w:spacing w:line="440" w:lineRule="exact"/>
        <w:rPr>
          <w:rFonts w:ascii="Times New Roman" w:eastAsia="宋体" w:hAnsi="Times New Roman"/>
          <w:bCs/>
          <w:kern w:val="0"/>
          <w:sz w:val="24"/>
        </w:rPr>
      </w:pPr>
    </w:p>
    <w:p w:rsidR="00686579" w:rsidRPr="000A5A28" w:rsidRDefault="00995741">
      <w:pPr>
        <w:autoSpaceDE w:val="0"/>
        <w:autoSpaceDN w:val="0"/>
        <w:adjustRightInd w:val="0"/>
        <w:spacing w:line="440" w:lineRule="exact"/>
        <w:rPr>
          <w:rFonts w:ascii="Times New Roman" w:eastAsia="宋体" w:hAnsi="Times New Roman"/>
          <w:bCs/>
          <w:kern w:val="0"/>
          <w:sz w:val="24"/>
        </w:rPr>
      </w:pPr>
      <w:r w:rsidRPr="000A5A28">
        <w:rPr>
          <w:rFonts w:ascii="Times New Roman" w:eastAsia="宋体" w:hAnsi="Times New Roman" w:hint="eastAsia"/>
          <w:bCs/>
          <w:kern w:val="0"/>
          <w:sz w:val="24"/>
        </w:rPr>
        <w:t>法定代表人或授权代表（</w:t>
      </w:r>
      <w:r w:rsidRPr="000A5A28">
        <w:rPr>
          <w:rFonts w:ascii="Times New Roman" w:eastAsia="宋体" w:hAnsi="Times New Roman" w:hint="eastAsia"/>
          <w:sz w:val="24"/>
        </w:rPr>
        <w:t>签名或盖章</w:t>
      </w:r>
      <w:r w:rsidRPr="000A5A28">
        <w:rPr>
          <w:rFonts w:ascii="Times New Roman" w:eastAsia="宋体" w:hAnsi="Times New Roman" w:hint="eastAsia"/>
          <w:bCs/>
          <w:kern w:val="0"/>
          <w:sz w:val="24"/>
        </w:rPr>
        <w:t>）：</w:t>
      </w:r>
    </w:p>
    <w:p w:rsidR="00686579" w:rsidRPr="000A5A28" w:rsidRDefault="00686579">
      <w:pPr>
        <w:autoSpaceDE w:val="0"/>
        <w:autoSpaceDN w:val="0"/>
        <w:adjustRightInd w:val="0"/>
        <w:spacing w:line="440" w:lineRule="exact"/>
        <w:rPr>
          <w:rFonts w:ascii="Times New Roman" w:eastAsia="宋体" w:hAnsi="Times New Roman"/>
          <w:bCs/>
          <w:kern w:val="0"/>
          <w:sz w:val="24"/>
        </w:rPr>
      </w:pPr>
    </w:p>
    <w:p w:rsidR="00686579" w:rsidRPr="000A5A28" w:rsidRDefault="00995741">
      <w:pPr>
        <w:autoSpaceDE w:val="0"/>
        <w:autoSpaceDN w:val="0"/>
        <w:adjustRightInd w:val="0"/>
        <w:spacing w:line="440" w:lineRule="exact"/>
        <w:rPr>
          <w:rFonts w:ascii="Times New Roman" w:eastAsia="宋体" w:hAnsi="Times New Roman"/>
          <w:bCs/>
          <w:kern w:val="0"/>
          <w:sz w:val="24"/>
        </w:rPr>
      </w:pPr>
      <w:r w:rsidRPr="000A5A28">
        <w:rPr>
          <w:rFonts w:ascii="Times New Roman" w:eastAsia="宋体" w:hAnsi="Times New Roman" w:hint="eastAsia"/>
          <w:bCs/>
          <w:kern w:val="0"/>
          <w:sz w:val="24"/>
        </w:rPr>
        <w:t>供应商名称（盖章）：</w:t>
      </w:r>
    </w:p>
    <w:p w:rsidR="00686579" w:rsidRPr="000A5A28" w:rsidRDefault="00686579">
      <w:pPr>
        <w:pStyle w:val="a5"/>
        <w:spacing w:line="440" w:lineRule="exact"/>
        <w:rPr>
          <w:rFonts w:ascii="Times New Roman" w:eastAsia="宋体" w:hAnsi="Times New Roman"/>
        </w:rPr>
      </w:pPr>
    </w:p>
    <w:p w:rsidR="00686579" w:rsidRPr="000A5A28" w:rsidRDefault="00995741">
      <w:pPr>
        <w:autoSpaceDE w:val="0"/>
        <w:autoSpaceDN w:val="0"/>
        <w:adjustRightInd w:val="0"/>
        <w:spacing w:line="440" w:lineRule="exact"/>
        <w:rPr>
          <w:rFonts w:ascii="Times New Roman" w:eastAsia="宋体" w:hAnsi="Times New Roman"/>
          <w:bCs/>
          <w:kern w:val="0"/>
          <w:sz w:val="24"/>
        </w:rPr>
      </w:pPr>
      <w:r w:rsidRPr="000A5A28">
        <w:rPr>
          <w:rFonts w:ascii="Times New Roman" w:eastAsia="宋体" w:hAnsi="Times New Roman" w:hint="eastAsia"/>
          <w:bCs/>
          <w:kern w:val="0"/>
          <w:sz w:val="24"/>
        </w:rPr>
        <w:t>日期：</w:t>
      </w:r>
    </w:p>
    <w:p w:rsidR="00686579" w:rsidRPr="000A5A28" w:rsidRDefault="00686579">
      <w:pPr>
        <w:rPr>
          <w:rFonts w:ascii="Times New Roman" w:eastAsia="宋体" w:hAnsi="Times New Roman"/>
        </w:rPr>
      </w:pPr>
    </w:p>
    <w:p w:rsidR="00686579" w:rsidRPr="000A5A28" w:rsidRDefault="00995741">
      <w:pPr>
        <w:widowControl/>
        <w:jc w:val="left"/>
        <w:rPr>
          <w:rFonts w:ascii="Times New Roman" w:eastAsia="宋体" w:hAnsi="Times New Roman"/>
        </w:rPr>
      </w:pPr>
      <w:r w:rsidRPr="000A5A28">
        <w:rPr>
          <w:rFonts w:ascii="Times New Roman" w:eastAsia="宋体" w:hAnsi="Times New Roman"/>
        </w:rPr>
        <w:br w:type="page"/>
      </w:r>
    </w:p>
    <w:p w:rsidR="00686579" w:rsidRPr="000A5A28" w:rsidRDefault="00995741">
      <w:pPr>
        <w:pStyle w:val="3"/>
        <w:spacing w:before="0" w:after="0"/>
        <w:jc w:val="center"/>
        <w:rPr>
          <w:rFonts w:ascii="Times New Roman" w:eastAsia="宋体" w:hAnsi="Times New Roman"/>
          <w:sz w:val="28"/>
          <w:szCs w:val="36"/>
        </w:rPr>
      </w:pPr>
      <w:bookmarkStart w:id="231" w:name="_Toc134028501"/>
      <w:bookmarkStart w:id="232" w:name="_Toc219370056"/>
      <w:r w:rsidRPr="000A5A28">
        <w:rPr>
          <w:rFonts w:ascii="Times New Roman" w:eastAsia="宋体" w:hAnsi="Times New Roman" w:hint="eastAsia"/>
          <w:sz w:val="28"/>
          <w:szCs w:val="36"/>
        </w:rPr>
        <w:lastRenderedPageBreak/>
        <w:t>九、供应商认为需要提供的其他资料</w:t>
      </w:r>
      <w:bookmarkEnd w:id="231"/>
      <w:bookmarkEnd w:id="232"/>
    </w:p>
    <w:p w:rsidR="00686579" w:rsidRPr="000A5A28" w:rsidRDefault="00995741">
      <w:pPr>
        <w:widowControl/>
        <w:jc w:val="left"/>
        <w:rPr>
          <w:rFonts w:ascii="Times New Roman" w:eastAsia="宋体" w:hAnsi="Times New Roman"/>
        </w:rPr>
      </w:pPr>
      <w:r w:rsidRPr="000A5A28">
        <w:rPr>
          <w:rFonts w:ascii="Times New Roman" w:eastAsia="宋体" w:hAnsi="Times New Roman"/>
        </w:rPr>
        <w:br w:type="page"/>
      </w:r>
    </w:p>
    <w:p w:rsidR="00686579" w:rsidRPr="000A5A28" w:rsidRDefault="00995741">
      <w:pPr>
        <w:pStyle w:val="3"/>
        <w:spacing w:before="0" w:after="0"/>
        <w:jc w:val="center"/>
        <w:rPr>
          <w:rFonts w:ascii="Times New Roman" w:eastAsia="宋体" w:hAnsi="Times New Roman"/>
          <w:sz w:val="28"/>
          <w:szCs w:val="36"/>
        </w:rPr>
      </w:pPr>
      <w:bookmarkStart w:id="233" w:name="_Toc219370057"/>
      <w:bookmarkEnd w:id="207"/>
      <w:bookmarkEnd w:id="208"/>
      <w:bookmarkEnd w:id="209"/>
      <w:bookmarkEnd w:id="210"/>
      <w:bookmarkEnd w:id="211"/>
      <w:bookmarkEnd w:id="212"/>
      <w:bookmarkEnd w:id="213"/>
      <w:r w:rsidRPr="000A5A28">
        <w:rPr>
          <w:rFonts w:ascii="Times New Roman" w:eastAsia="宋体" w:hAnsi="Times New Roman" w:hint="eastAsia"/>
          <w:sz w:val="28"/>
          <w:szCs w:val="36"/>
        </w:rPr>
        <w:lastRenderedPageBreak/>
        <w:t>十、中小企业声明函</w:t>
      </w:r>
      <w:bookmarkEnd w:id="233"/>
    </w:p>
    <w:p w:rsidR="00686579" w:rsidRPr="000A5A28" w:rsidRDefault="00995741">
      <w:pPr>
        <w:pStyle w:val="4"/>
        <w:spacing w:before="0" w:after="0"/>
        <w:jc w:val="center"/>
        <w:rPr>
          <w:rFonts w:ascii="Times New Roman" w:eastAsia="宋体" w:hAnsi="Times New Roman"/>
          <w:sz w:val="24"/>
        </w:rPr>
      </w:pPr>
      <w:r w:rsidRPr="000A5A28">
        <w:rPr>
          <w:rFonts w:ascii="Times New Roman" w:eastAsia="宋体" w:hAnsi="Times New Roman" w:hint="eastAsia"/>
          <w:sz w:val="24"/>
        </w:rPr>
        <w:t>1.</w:t>
      </w:r>
      <w:r w:rsidRPr="000A5A28">
        <w:rPr>
          <w:rFonts w:ascii="Times New Roman" w:eastAsia="宋体" w:hAnsi="Times New Roman" w:hint="eastAsia"/>
          <w:sz w:val="24"/>
        </w:rPr>
        <w:t>中小企业声明函（工程、服务）</w:t>
      </w:r>
    </w:p>
    <w:p w:rsidR="00686579" w:rsidRPr="000A5A28" w:rsidRDefault="00995741">
      <w:pPr>
        <w:widowControl/>
        <w:spacing w:after="240" w:line="400" w:lineRule="exact"/>
        <w:ind w:firstLineChars="200" w:firstLine="480"/>
        <w:jc w:val="left"/>
        <w:textAlignment w:val="baseline"/>
        <w:rPr>
          <w:rFonts w:asciiTheme="majorHAnsi" w:eastAsiaTheme="majorEastAsia" w:hAnsiTheme="majorHAnsi" w:cstheme="majorBidi"/>
          <w:bCs/>
          <w:sz w:val="24"/>
          <w:szCs w:val="28"/>
        </w:rPr>
      </w:pPr>
      <w:r w:rsidRPr="000A5A28">
        <w:rPr>
          <w:rFonts w:asciiTheme="majorHAnsi" w:eastAsiaTheme="majorEastAsia" w:hAnsiTheme="majorHAnsi" w:cstheme="majorBidi" w:hint="eastAsia"/>
          <w:bCs/>
          <w:sz w:val="24"/>
          <w:szCs w:val="28"/>
        </w:rPr>
        <w:t>本公司（联合体）郑重声明，根据《政府采购促进中小企业发展管理办法》（财库﹝</w:t>
      </w:r>
      <w:r w:rsidRPr="000A5A28">
        <w:rPr>
          <w:rFonts w:asciiTheme="majorHAnsi" w:eastAsiaTheme="majorEastAsia" w:hAnsiTheme="majorHAnsi" w:cstheme="majorBidi" w:hint="eastAsia"/>
          <w:bCs/>
          <w:sz w:val="24"/>
          <w:szCs w:val="28"/>
        </w:rPr>
        <w:t>2020</w:t>
      </w:r>
      <w:r w:rsidRPr="000A5A28">
        <w:rPr>
          <w:rFonts w:asciiTheme="majorHAnsi" w:eastAsiaTheme="majorEastAsia" w:hAnsiTheme="majorHAnsi" w:cstheme="majorBidi" w:hint="eastAsia"/>
          <w:bCs/>
          <w:sz w:val="24"/>
          <w:szCs w:val="28"/>
        </w:rPr>
        <w:t>﹞</w:t>
      </w:r>
      <w:r w:rsidRPr="000A5A28">
        <w:rPr>
          <w:rFonts w:asciiTheme="majorHAnsi" w:eastAsiaTheme="majorEastAsia" w:hAnsiTheme="majorHAnsi" w:cstheme="majorBidi" w:hint="eastAsia"/>
          <w:bCs/>
          <w:sz w:val="24"/>
          <w:szCs w:val="28"/>
        </w:rPr>
        <w:t xml:space="preserve">46 </w:t>
      </w:r>
      <w:r w:rsidRPr="000A5A28">
        <w:rPr>
          <w:rFonts w:asciiTheme="majorHAnsi" w:eastAsiaTheme="majorEastAsia" w:hAnsiTheme="majorHAnsi" w:cstheme="majorBidi" w:hint="eastAsia"/>
          <w:bCs/>
          <w:sz w:val="24"/>
          <w:szCs w:val="28"/>
        </w:rPr>
        <w:t>号）的规定，本公司（联合体）参加</w:t>
      </w:r>
      <w:r w:rsidRPr="000A5A28">
        <w:rPr>
          <w:rFonts w:ascii="仿宋" w:eastAsia="仿宋" w:hAnsi="仿宋" w:cstheme="majorBidi" w:hint="eastAsia"/>
          <w:bCs/>
          <w:i/>
          <w:sz w:val="24"/>
          <w:szCs w:val="28"/>
          <w:u w:val="single"/>
        </w:rPr>
        <w:t>（单位名称）</w:t>
      </w:r>
      <w:r w:rsidRPr="000A5A28">
        <w:rPr>
          <w:rFonts w:asciiTheme="majorHAnsi" w:eastAsiaTheme="majorEastAsia" w:hAnsiTheme="majorHAnsi" w:cstheme="majorBidi" w:hint="eastAsia"/>
          <w:bCs/>
          <w:sz w:val="24"/>
          <w:szCs w:val="28"/>
        </w:rPr>
        <w:t>的</w:t>
      </w:r>
      <w:r w:rsidRPr="000A5A28">
        <w:rPr>
          <w:rFonts w:ascii="仿宋" w:eastAsia="仿宋" w:hAnsi="仿宋" w:cstheme="majorBidi" w:hint="eastAsia"/>
          <w:bCs/>
          <w:i/>
          <w:sz w:val="24"/>
          <w:szCs w:val="28"/>
          <w:u w:val="single"/>
        </w:rPr>
        <w:t>（项目名称）</w:t>
      </w:r>
      <w:r w:rsidRPr="000A5A28">
        <w:rPr>
          <w:rFonts w:asciiTheme="majorHAnsi" w:eastAsiaTheme="majorEastAsia" w:hAnsiTheme="majorHAnsi" w:cstheme="majorBidi" w:hint="eastAsia"/>
          <w:bCs/>
          <w:sz w:val="24"/>
          <w:szCs w:val="28"/>
        </w:rPr>
        <w:t>采购活动，工程的施工单位全部为符合政策要求的中小企业（或者：服务全部由符合政策要求的中小企业承接）。相关企业（含联合体中的中小企业、签订分包意向协议的中小企业）的具体情况如下：</w:t>
      </w:r>
    </w:p>
    <w:p w:rsidR="00686579" w:rsidRPr="000A5A28" w:rsidRDefault="00995741">
      <w:pPr>
        <w:widowControl/>
        <w:spacing w:after="240" w:line="400" w:lineRule="exact"/>
        <w:ind w:firstLine="200"/>
        <w:jc w:val="left"/>
        <w:textAlignment w:val="baseline"/>
        <w:rPr>
          <w:rFonts w:asciiTheme="majorHAnsi" w:eastAsiaTheme="majorEastAsia" w:hAnsiTheme="majorHAnsi" w:cstheme="majorBidi"/>
          <w:bCs/>
          <w:sz w:val="24"/>
          <w:szCs w:val="28"/>
        </w:rPr>
      </w:pPr>
      <w:r w:rsidRPr="000A5A28">
        <w:rPr>
          <w:rFonts w:asciiTheme="majorHAnsi" w:eastAsiaTheme="majorEastAsia" w:hAnsiTheme="majorHAnsi" w:cstheme="majorBidi" w:hint="eastAsia"/>
          <w:bCs/>
          <w:sz w:val="24"/>
          <w:szCs w:val="28"/>
        </w:rPr>
        <w:t xml:space="preserve">1. </w:t>
      </w:r>
      <w:r w:rsidRPr="000A5A28">
        <w:rPr>
          <w:rFonts w:ascii="仿宋" w:eastAsia="仿宋" w:hAnsi="仿宋" w:cstheme="majorBidi" w:hint="eastAsia"/>
          <w:bCs/>
          <w:i/>
          <w:sz w:val="24"/>
          <w:szCs w:val="28"/>
          <w:u w:val="single"/>
        </w:rPr>
        <w:t>（标的名称）</w:t>
      </w:r>
      <w:r w:rsidRPr="000A5A28">
        <w:rPr>
          <w:rFonts w:asciiTheme="majorHAnsi" w:eastAsiaTheme="majorEastAsia" w:hAnsiTheme="majorHAnsi" w:cstheme="majorBidi" w:hint="eastAsia"/>
          <w:bCs/>
          <w:sz w:val="24"/>
          <w:szCs w:val="28"/>
        </w:rPr>
        <w:t>，属于</w:t>
      </w:r>
      <w:r w:rsidRPr="000A5A28">
        <w:rPr>
          <w:rFonts w:ascii="仿宋" w:eastAsia="仿宋" w:hAnsi="仿宋" w:cstheme="majorBidi" w:hint="eastAsia"/>
          <w:bCs/>
          <w:i/>
          <w:sz w:val="24"/>
          <w:szCs w:val="28"/>
          <w:u w:val="single"/>
        </w:rPr>
        <w:t>（采购文件中明确的所属行业）</w:t>
      </w:r>
      <w:r w:rsidRPr="000A5A28">
        <w:rPr>
          <w:rFonts w:asciiTheme="majorHAnsi" w:eastAsiaTheme="majorEastAsia" w:hAnsiTheme="majorHAnsi" w:cstheme="majorBidi" w:hint="eastAsia"/>
          <w:bCs/>
          <w:sz w:val="24"/>
          <w:szCs w:val="28"/>
        </w:rPr>
        <w:t>；承建（承接）企业为</w:t>
      </w:r>
      <w:r w:rsidRPr="000A5A28">
        <w:rPr>
          <w:rFonts w:ascii="仿宋" w:eastAsia="仿宋" w:hAnsi="仿宋" w:cstheme="majorBidi" w:hint="eastAsia"/>
          <w:bCs/>
          <w:i/>
          <w:sz w:val="24"/>
          <w:szCs w:val="28"/>
          <w:u w:val="single"/>
        </w:rPr>
        <w:t>（企业名称）</w:t>
      </w:r>
      <w:r w:rsidRPr="000A5A28">
        <w:rPr>
          <w:rFonts w:asciiTheme="majorHAnsi" w:eastAsiaTheme="majorEastAsia" w:hAnsiTheme="majorHAnsi" w:cstheme="majorBidi" w:hint="eastAsia"/>
          <w:bCs/>
          <w:sz w:val="24"/>
          <w:szCs w:val="28"/>
        </w:rPr>
        <w:t>，从业人员人，营业收入为万元（</w:t>
      </w:r>
      <w:r w:rsidRPr="000A5A28">
        <w:rPr>
          <w:rFonts w:ascii="仿宋" w:eastAsia="仿宋" w:hAnsi="仿宋" w:cstheme="majorBidi" w:hint="eastAsia"/>
          <w:bCs/>
          <w:szCs w:val="28"/>
        </w:rPr>
        <w:t>从业人员、营业收入、资产总额填报上一年度数据，无上</w:t>
      </w:r>
      <w:proofErr w:type="gramStart"/>
      <w:r w:rsidRPr="000A5A28">
        <w:rPr>
          <w:rFonts w:ascii="仿宋" w:eastAsia="仿宋" w:hAnsi="仿宋" w:cstheme="majorBidi" w:hint="eastAsia"/>
          <w:bCs/>
          <w:szCs w:val="28"/>
        </w:rPr>
        <w:t>一</w:t>
      </w:r>
      <w:proofErr w:type="gramEnd"/>
      <w:r w:rsidRPr="000A5A28">
        <w:rPr>
          <w:rFonts w:ascii="仿宋" w:eastAsia="仿宋" w:hAnsi="仿宋" w:cstheme="majorBidi" w:hint="eastAsia"/>
          <w:bCs/>
          <w:szCs w:val="28"/>
        </w:rPr>
        <w:t>年度数据的新成立企业可不填报</w:t>
      </w:r>
      <w:r w:rsidRPr="000A5A28">
        <w:rPr>
          <w:rFonts w:asciiTheme="majorHAnsi" w:eastAsiaTheme="majorEastAsia" w:hAnsiTheme="majorHAnsi" w:cstheme="majorBidi" w:hint="eastAsia"/>
          <w:bCs/>
          <w:sz w:val="24"/>
          <w:szCs w:val="28"/>
        </w:rPr>
        <w:t>），资产总额为万元，属于</w:t>
      </w:r>
      <w:r w:rsidRPr="000A5A28">
        <w:rPr>
          <w:rFonts w:ascii="仿宋" w:eastAsia="仿宋" w:hAnsi="仿宋" w:cstheme="majorBidi" w:hint="eastAsia"/>
          <w:bCs/>
          <w:i/>
          <w:sz w:val="24"/>
          <w:szCs w:val="28"/>
          <w:u w:val="single"/>
        </w:rPr>
        <w:t>（中型企业、小型企业、微型企业）</w:t>
      </w:r>
      <w:r w:rsidRPr="000A5A28">
        <w:rPr>
          <w:rFonts w:asciiTheme="majorHAnsi" w:eastAsiaTheme="majorEastAsia" w:hAnsiTheme="majorHAnsi" w:cstheme="majorBidi" w:hint="eastAsia"/>
          <w:bCs/>
          <w:sz w:val="24"/>
          <w:szCs w:val="28"/>
        </w:rPr>
        <w:t>；</w:t>
      </w:r>
    </w:p>
    <w:p w:rsidR="00686579" w:rsidRPr="000A5A28" w:rsidRDefault="00995741">
      <w:pPr>
        <w:widowControl/>
        <w:spacing w:after="240" w:line="400" w:lineRule="exact"/>
        <w:ind w:firstLine="200"/>
        <w:jc w:val="left"/>
        <w:textAlignment w:val="baseline"/>
        <w:rPr>
          <w:rFonts w:asciiTheme="majorHAnsi" w:eastAsiaTheme="majorEastAsia" w:hAnsiTheme="majorHAnsi" w:cstheme="majorBidi"/>
          <w:bCs/>
          <w:sz w:val="24"/>
          <w:szCs w:val="28"/>
        </w:rPr>
      </w:pPr>
      <w:r w:rsidRPr="000A5A28">
        <w:rPr>
          <w:rFonts w:asciiTheme="majorHAnsi" w:eastAsiaTheme="majorEastAsia" w:hAnsiTheme="majorHAnsi" w:cstheme="majorBidi" w:hint="eastAsia"/>
          <w:bCs/>
          <w:sz w:val="24"/>
          <w:szCs w:val="28"/>
        </w:rPr>
        <w:t xml:space="preserve">2. </w:t>
      </w:r>
      <w:r w:rsidRPr="000A5A28">
        <w:rPr>
          <w:rFonts w:asciiTheme="majorHAnsi" w:eastAsiaTheme="majorEastAsia" w:hAnsiTheme="majorHAnsi" w:cstheme="majorBidi" w:hint="eastAsia"/>
          <w:bCs/>
          <w:i/>
          <w:sz w:val="24"/>
          <w:szCs w:val="28"/>
          <w:u w:val="single"/>
        </w:rPr>
        <w:t>（</w:t>
      </w:r>
      <w:r w:rsidRPr="000A5A28">
        <w:rPr>
          <w:rFonts w:ascii="仿宋" w:eastAsia="仿宋" w:hAnsi="仿宋" w:cstheme="majorBidi" w:hint="eastAsia"/>
          <w:bCs/>
          <w:i/>
          <w:sz w:val="24"/>
          <w:szCs w:val="28"/>
          <w:u w:val="single"/>
        </w:rPr>
        <w:t>标的名称</w:t>
      </w:r>
      <w:r w:rsidRPr="000A5A28">
        <w:rPr>
          <w:rFonts w:asciiTheme="majorHAnsi" w:eastAsiaTheme="majorEastAsia" w:hAnsiTheme="majorHAnsi" w:cstheme="majorBidi" w:hint="eastAsia"/>
          <w:bCs/>
          <w:i/>
          <w:sz w:val="24"/>
          <w:szCs w:val="28"/>
          <w:u w:val="single"/>
        </w:rPr>
        <w:t>）</w:t>
      </w:r>
      <w:r w:rsidRPr="000A5A28">
        <w:rPr>
          <w:rFonts w:asciiTheme="majorHAnsi" w:eastAsiaTheme="majorEastAsia" w:hAnsiTheme="majorHAnsi" w:cstheme="majorBidi" w:hint="eastAsia"/>
          <w:bCs/>
          <w:sz w:val="24"/>
          <w:szCs w:val="28"/>
        </w:rPr>
        <w:t>，属于</w:t>
      </w:r>
      <w:r w:rsidRPr="000A5A28">
        <w:rPr>
          <w:rFonts w:ascii="仿宋" w:eastAsia="仿宋" w:hAnsi="仿宋" w:cstheme="majorBidi" w:hint="eastAsia"/>
          <w:bCs/>
          <w:i/>
          <w:sz w:val="24"/>
          <w:szCs w:val="28"/>
          <w:u w:val="single"/>
        </w:rPr>
        <w:t>（采购文件中明确的所属行业）</w:t>
      </w:r>
      <w:r w:rsidRPr="000A5A28">
        <w:rPr>
          <w:rFonts w:asciiTheme="majorHAnsi" w:eastAsiaTheme="majorEastAsia" w:hAnsiTheme="majorHAnsi" w:cstheme="majorBidi" w:hint="eastAsia"/>
          <w:bCs/>
          <w:sz w:val="24"/>
          <w:szCs w:val="28"/>
        </w:rPr>
        <w:t>；承建（承接）企业为（企业名称），从业人员人，营业收入为万元，资产总额为万元，属于</w:t>
      </w:r>
      <w:r w:rsidRPr="000A5A28">
        <w:rPr>
          <w:rFonts w:ascii="仿宋" w:eastAsia="仿宋" w:hAnsi="仿宋" w:cstheme="majorBidi" w:hint="eastAsia"/>
          <w:bCs/>
          <w:i/>
          <w:sz w:val="24"/>
          <w:szCs w:val="28"/>
          <w:u w:val="single"/>
        </w:rPr>
        <w:t>（中型企业、小型企业、微型企业）</w:t>
      </w:r>
      <w:r w:rsidRPr="000A5A28">
        <w:rPr>
          <w:rFonts w:asciiTheme="majorHAnsi" w:eastAsiaTheme="majorEastAsia" w:hAnsiTheme="majorHAnsi" w:cstheme="majorBidi" w:hint="eastAsia"/>
          <w:bCs/>
          <w:sz w:val="24"/>
          <w:szCs w:val="28"/>
        </w:rPr>
        <w:t>；</w:t>
      </w:r>
    </w:p>
    <w:p w:rsidR="00686579" w:rsidRPr="000A5A28" w:rsidRDefault="00995741">
      <w:pPr>
        <w:widowControl/>
        <w:spacing w:line="400" w:lineRule="exact"/>
        <w:ind w:firstLine="200"/>
        <w:jc w:val="left"/>
        <w:textAlignment w:val="baseline"/>
        <w:rPr>
          <w:rFonts w:asciiTheme="majorHAnsi" w:eastAsiaTheme="majorEastAsia" w:hAnsiTheme="majorHAnsi" w:cstheme="majorBidi"/>
          <w:bCs/>
          <w:sz w:val="24"/>
          <w:szCs w:val="28"/>
        </w:rPr>
      </w:pPr>
      <w:r w:rsidRPr="000A5A28">
        <w:rPr>
          <w:rFonts w:asciiTheme="majorHAnsi" w:eastAsiaTheme="majorEastAsia" w:hAnsiTheme="majorHAnsi" w:cstheme="majorBidi" w:hint="eastAsia"/>
          <w:bCs/>
          <w:sz w:val="24"/>
          <w:szCs w:val="28"/>
        </w:rPr>
        <w:t>……</w:t>
      </w:r>
    </w:p>
    <w:p w:rsidR="00686579" w:rsidRPr="000A5A28" w:rsidRDefault="00995741">
      <w:pPr>
        <w:widowControl/>
        <w:spacing w:line="400" w:lineRule="exact"/>
        <w:ind w:firstLine="200"/>
        <w:jc w:val="left"/>
        <w:textAlignment w:val="baseline"/>
        <w:rPr>
          <w:rFonts w:asciiTheme="majorHAnsi" w:eastAsiaTheme="majorEastAsia" w:hAnsiTheme="majorHAnsi" w:cstheme="majorBidi"/>
          <w:bCs/>
          <w:sz w:val="24"/>
          <w:szCs w:val="28"/>
        </w:rPr>
      </w:pPr>
      <w:r w:rsidRPr="000A5A28">
        <w:rPr>
          <w:rFonts w:asciiTheme="majorHAnsi" w:eastAsiaTheme="majorEastAsia" w:hAnsiTheme="majorHAnsi" w:cstheme="majorBidi" w:hint="eastAsia"/>
          <w:bCs/>
          <w:sz w:val="24"/>
          <w:szCs w:val="28"/>
        </w:rPr>
        <w:t>以上企业，不属于大企业的分支机构，不存在控股股东为大企业的情形，也不存在与大企业的负责人为同一人的情形。</w:t>
      </w:r>
    </w:p>
    <w:p w:rsidR="00686579" w:rsidRPr="000A5A28" w:rsidRDefault="00995741">
      <w:pPr>
        <w:widowControl/>
        <w:spacing w:line="400" w:lineRule="exact"/>
        <w:ind w:firstLine="200"/>
        <w:jc w:val="left"/>
        <w:textAlignment w:val="baseline"/>
        <w:rPr>
          <w:rFonts w:asciiTheme="majorHAnsi" w:eastAsiaTheme="majorEastAsia" w:hAnsiTheme="majorHAnsi" w:cstheme="majorBidi"/>
          <w:bCs/>
          <w:sz w:val="24"/>
          <w:szCs w:val="28"/>
        </w:rPr>
      </w:pPr>
      <w:r w:rsidRPr="000A5A28">
        <w:rPr>
          <w:rFonts w:asciiTheme="majorHAnsi" w:eastAsiaTheme="majorEastAsia" w:hAnsiTheme="majorHAnsi" w:cstheme="majorBidi" w:hint="eastAsia"/>
          <w:bCs/>
          <w:sz w:val="24"/>
          <w:szCs w:val="28"/>
        </w:rPr>
        <w:t>本企业对上述声明内容的真实性负责。如有虚假，将依法承担相应责任。</w:t>
      </w:r>
    </w:p>
    <w:p w:rsidR="00686579" w:rsidRPr="000A5A28" w:rsidRDefault="00686579">
      <w:pPr>
        <w:widowControl/>
        <w:spacing w:after="240" w:line="400" w:lineRule="exact"/>
        <w:ind w:firstLine="200"/>
        <w:jc w:val="left"/>
        <w:textAlignment w:val="baseline"/>
        <w:rPr>
          <w:rFonts w:asciiTheme="majorHAnsi" w:eastAsiaTheme="majorEastAsia" w:hAnsiTheme="majorHAnsi" w:cstheme="majorBidi"/>
          <w:bCs/>
          <w:sz w:val="24"/>
          <w:szCs w:val="28"/>
        </w:rPr>
      </w:pPr>
    </w:p>
    <w:p w:rsidR="00686579" w:rsidRPr="000A5A28" w:rsidRDefault="00995741">
      <w:pPr>
        <w:widowControl/>
        <w:spacing w:after="240" w:line="400" w:lineRule="exact"/>
        <w:ind w:right="480" w:firstLineChars="200" w:firstLine="480"/>
        <w:textAlignment w:val="baseline"/>
        <w:rPr>
          <w:rFonts w:asciiTheme="majorHAnsi" w:eastAsiaTheme="majorEastAsia" w:hAnsiTheme="majorHAnsi" w:cstheme="majorBidi"/>
          <w:bCs/>
          <w:sz w:val="24"/>
          <w:szCs w:val="28"/>
        </w:rPr>
      </w:pPr>
      <w:r w:rsidRPr="000A5A28">
        <w:rPr>
          <w:rFonts w:asciiTheme="majorHAnsi" w:eastAsiaTheme="majorEastAsia" w:hAnsiTheme="majorHAnsi" w:cstheme="majorBidi" w:hint="eastAsia"/>
          <w:bCs/>
          <w:sz w:val="24"/>
          <w:szCs w:val="28"/>
        </w:rPr>
        <w:t>企业名称（盖章）：</w:t>
      </w:r>
    </w:p>
    <w:p w:rsidR="00686579" w:rsidRPr="000A5A28" w:rsidRDefault="00995741">
      <w:pPr>
        <w:widowControl/>
        <w:spacing w:after="240" w:line="400" w:lineRule="exact"/>
        <w:ind w:right="480" w:firstLineChars="200" w:firstLine="480"/>
        <w:textAlignment w:val="baseline"/>
        <w:rPr>
          <w:rFonts w:asciiTheme="minorEastAsia" w:hAnsiTheme="minorEastAsia" w:cs="宋体"/>
          <w:kern w:val="0"/>
          <w:sz w:val="24"/>
        </w:rPr>
      </w:pPr>
      <w:r w:rsidRPr="000A5A28">
        <w:rPr>
          <w:rFonts w:asciiTheme="majorHAnsi" w:eastAsiaTheme="majorEastAsia" w:hAnsiTheme="majorHAnsi" w:cstheme="majorBidi" w:hint="eastAsia"/>
          <w:bCs/>
          <w:sz w:val="24"/>
          <w:szCs w:val="28"/>
        </w:rPr>
        <w:t>日期：</w:t>
      </w:r>
    </w:p>
    <w:p w:rsidR="00686579" w:rsidRPr="000A5A28" w:rsidRDefault="00995741">
      <w:pPr>
        <w:spacing w:line="360" w:lineRule="auto"/>
        <w:rPr>
          <w:rFonts w:asciiTheme="minorEastAsia" w:hAnsiTheme="minorEastAsia" w:cs="宋体"/>
          <w:b/>
          <w:bCs/>
          <w:sz w:val="24"/>
        </w:rPr>
      </w:pPr>
      <w:r w:rsidRPr="000A5A28">
        <w:rPr>
          <w:rFonts w:asciiTheme="minorEastAsia" w:hAnsiTheme="minorEastAsia" w:cs="宋体" w:hint="eastAsia"/>
          <w:b/>
          <w:bCs/>
          <w:sz w:val="24"/>
        </w:rPr>
        <w:t>说明：</w:t>
      </w:r>
    </w:p>
    <w:p w:rsidR="00686579" w:rsidRPr="000A5A28" w:rsidRDefault="00995741">
      <w:pPr>
        <w:spacing w:line="400" w:lineRule="exact"/>
        <w:rPr>
          <w:rFonts w:asciiTheme="minorEastAsia" w:hAnsiTheme="minorEastAsia" w:cs="宋体"/>
          <w:b/>
          <w:bCs/>
          <w:szCs w:val="20"/>
        </w:rPr>
      </w:pPr>
      <w:r w:rsidRPr="000A5A28">
        <w:rPr>
          <w:rFonts w:asciiTheme="minorEastAsia" w:hAnsiTheme="minorEastAsia" w:cs="宋体" w:hint="eastAsia"/>
          <w:b/>
          <w:bCs/>
          <w:szCs w:val="20"/>
        </w:rPr>
        <w:t>（1）从业人员、营业收入、资产总额填报上一年度数据，无上</w:t>
      </w:r>
      <w:proofErr w:type="gramStart"/>
      <w:r w:rsidRPr="000A5A28">
        <w:rPr>
          <w:rFonts w:asciiTheme="minorEastAsia" w:hAnsiTheme="minorEastAsia" w:cs="宋体" w:hint="eastAsia"/>
          <w:b/>
          <w:bCs/>
          <w:szCs w:val="20"/>
        </w:rPr>
        <w:t>一</w:t>
      </w:r>
      <w:proofErr w:type="gramEnd"/>
      <w:r w:rsidRPr="000A5A28">
        <w:rPr>
          <w:rFonts w:asciiTheme="minorEastAsia" w:hAnsiTheme="minorEastAsia" w:cs="宋体" w:hint="eastAsia"/>
          <w:b/>
          <w:bCs/>
          <w:szCs w:val="20"/>
        </w:rPr>
        <w:t>年度数据的新成立企业可不填报。</w:t>
      </w:r>
    </w:p>
    <w:p w:rsidR="00686579" w:rsidRPr="000A5A28" w:rsidRDefault="00995741">
      <w:pPr>
        <w:rPr>
          <w:rFonts w:asciiTheme="minorEastAsia" w:hAnsiTheme="minorEastAsia"/>
          <w:b/>
          <w:bCs/>
          <w:szCs w:val="20"/>
        </w:rPr>
      </w:pPr>
      <w:r w:rsidRPr="000A5A28">
        <w:rPr>
          <w:rFonts w:asciiTheme="minorEastAsia" w:hAnsiTheme="minorEastAsia" w:hint="eastAsia"/>
          <w:b/>
          <w:bCs/>
          <w:szCs w:val="20"/>
        </w:rPr>
        <w:t>（</w:t>
      </w:r>
      <w:r w:rsidRPr="000A5A28">
        <w:rPr>
          <w:rFonts w:asciiTheme="minorEastAsia" w:hAnsiTheme="minorEastAsia"/>
          <w:b/>
          <w:bCs/>
          <w:szCs w:val="20"/>
        </w:rPr>
        <w:t>2</w:t>
      </w:r>
      <w:r w:rsidRPr="000A5A28">
        <w:rPr>
          <w:rFonts w:asciiTheme="minorEastAsia" w:hAnsiTheme="minorEastAsia" w:hint="eastAsia"/>
          <w:b/>
          <w:bCs/>
          <w:szCs w:val="20"/>
        </w:rPr>
        <w:t>）</w:t>
      </w:r>
      <w:r w:rsidRPr="000A5A28">
        <w:rPr>
          <w:rFonts w:asciiTheme="minorEastAsia" w:hAnsiTheme="minorEastAsia" w:hint="eastAsia"/>
          <w:b/>
          <w:bCs/>
          <w:kern w:val="0"/>
          <w:szCs w:val="20"/>
        </w:rPr>
        <w:t>监狱企业视同小型、微型企业，需提供省级及以上监狱管理局、戒毒管理局（含新疆生产建设兵团）出具的属于监狱企业的证明文件</w:t>
      </w:r>
      <w:r w:rsidRPr="000A5A28">
        <w:rPr>
          <w:rFonts w:asciiTheme="minorEastAsia" w:hAnsiTheme="minorEastAsia" w:hint="eastAsia"/>
          <w:b/>
          <w:bCs/>
          <w:szCs w:val="20"/>
        </w:rPr>
        <w:t>。</w:t>
      </w:r>
    </w:p>
    <w:p w:rsidR="00686579" w:rsidRPr="000A5A28" w:rsidRDefault="00995741">
      <w:pPr>
        <w:pStyle w:val="a5"/>
        <w:spacing w:line="360" w:lineRule="auto"/>
        <w:ind w:firstLineChars="0" w:firstLine="0"/>
      </w:pPr>
      <w:r w:rsidRPr="000A5A28">
        <w:rPr>
          <w:rFonts w:asciiTheme="minorEastAsia" w:hAnsiTheme="minorEastAsia" w:hint="eastAsia"/>
          <w:b/>
          <w:bCs/>
          <w:kern w:val="0"/>
          <w:szCs w:val="20"/>
        </w:rPr>
        <w:t>（</w:t>
      </w:r>
      <w:r w:rsidRPr="000A5A28">
        <w:rPr>
          <w:rFonts w:asciiTheme="minorEastAsia" w:hAnsiTheme="minorEastAsia"/>
          <w:b/>
          <w:bCs/>
          <w:kern w:val="0"/>
          <w:szCs w:val="20"/>
        </w:rPr>
        <w:t>3</w:t>
      </w:r>
      <w:r w:rsidRPr="000A5A28">
        <w:rPr>
          <w:rFonts w:asciiTheme="minorEastAsia" w:hAnsiTheme="minorEastAsia" w:hint="eastAsia"/>
          <w:b/>
          <w:bCs/>
          <w:kern w:val="0"/>
          <w:szCs w:val="20"/>
        </w:rPr>
        <w:t>）本采购标的所属行业为软件和信息技术服务业。</w:t>
      </w:r>
    </w:p>
    <w:p w:rsidR="00686579" w:rsidRPr="000A5A28" w:rsidRDefault="00995741">
      <w:pPr>
        <w:widowControl/>
        <w:jc w:val="left"/>
      </w:pPr>
      <w:r w:rsidRPr="000A5A28">
        <w:br w:type="page"/>
      </w:r>
    </w:p>
    <w:p w:rsidR="00686579" w:rsidRPr="000A5A28" w:rsidRDefault="00995741">
      <w:pPr>
        <w:pStyle w:val="4"/>
        <w:spacing w:before="0" w:after="0"/>
        <w:jc w:val="center"/>
        <w:rPr>
          <w:rFonts w:asciiTheme="minorEastAsia" w:hAnsiTheme="minorEastAsia" w:cs="宋体"/>
          <w:spacing w:val="6"/>
          <w:sz w:val="30"/>
          <w:szCs w:val="30"/>
        </w:rPr>
      </w:pPr>
      <w:r w:rsidRPr="000A5A28">
        <w:rPr>
          <w:rFonts w:ascii="Times New Roman" w:eastAsia="宋体" w:hAnsi="Times New Roman" w:hint="eastAsia"/>
          <w:sz w:val="24"/>
        </w:rPr>
        <w:lastRenderedPageBreak/>
        <w:t>2.</w:t>
      </w:r>
      <w:r w:rsidRPr="000A5A28">
        <w:rPr>
          <w:rFonts w:ascii="Times New Roman" w:eastAsia="宋体" w:hAnsi="Times New Roman" w:hint="eastAsia"/>
          <w:sz w:val="24"/>
        </w:rPr>
        <w:t>残疾人福利性单位声明函</w:t>
      </w:r>
    </w:p>
    <w:p w:rsidR="00686579" w:rsidRPr="000A5A28" w:rsidRDefault="00995741">
      <w:pPr>
        <w:spacing w:line="360" w:lineRule="auto"/>
        <w:ind w:firstLineChars="300" w:firstLine="720"/>
        <w:rPr>
          <w:rFonts w:asciiTheme="minorEastAsia" w:hAnsiTheme="minorEastAsia" w:cs="宋体"/>
          <w:sz w:val="24"/>
          <w:szCs w:val="21"/>
        </w:rPr>
      </w:pPr>
      <w:r w:rsidRPr="000A5A28">
        <w:rPr>
          <w:rFonts w:asciiTheme="minorEastAsia" w:hAnsiTheme="minorEastAsia" w:cs="宋体" w:hint="eastAsia"/>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686579" w:rsidRPr="000A5A28" w:rsidRDefault="00995741">
      <w:pPr>
        <w:spacing w:line="360" w:lineRule="auto"/>
        <w:rPr>
          <w:rFonts w:asciiTheme="minorEastAsia" w:hAnsiTheme="minorEastAsia" w:cs="宋体"/>
          <w:sz w:val="24"/>
        </w:rPr>
      </w:pPr>
      <w:r w:rsidRPr="000A5A28">
        <w:rPr>
          <w:rFonts w:asciiTheme="minorEastAsia" w:hAnsiTheme="minorEastAsia" w:cs="宋体" w:hint="eastAsia"/>
          <w:sz w:val="24"/>
        </w:rPr>
        <w:t>本单位对上述声明的真实性负责。如有虚假，将依法承担相应责任。</w:t>
      </w:r>
    </w:p>
    <w:p w:rsidR="00686579" w:rsidRPr="000A5A28" w:rsidRDefault="00686579">
      <w:pPr>
        <w:spacing w:line="360" w:lineRule="auto"/>
        <w:ind w:right="210"/>
        <w:jc w:val="left"/>
        <w:rPr>
          <w:rFonts w:asciiTheme="minorEastAsia" w:hAnsiTheme="minorEastAsia" w:cs="宋体"/>
          <w:sz w:val="24"/>
        </w:rPr>
      </w:pPr>
    </w:p>
    <w:p w:rsidR="00686579" w:rsidRPr="000A5A28" w:rsidRDefault="00995741">
      <w:pPr>
        <w:spacing w:line="360" w:lineRule="auto"/>
        <w:ind w:right="210"/>
        <w:jc w:val="left"/>
        <w:rPr>
          <w:rFonts w:asciiTheme="minorEastAsia" w:hAnsiTheme="minorEastAsia" w:cs="宋体"/>
          <w:sz w:val="24"/>
        </w:rPr>
      </w:pPr>
      <w:r w:rsidRPr="000A5A28">
        <w:rPr>
          <w:rFonts w:asciiTheme="minorEastAsia" w:hAnsiTheme="minorEastAsia" w:cs="宋体" w:hint="eastAsia"/>
          <w:sz w:val="24"/>
        </w:rPr>
        <w:t xml:space="preserve">单位名称（盖章）：        </w:t>
      </w:r>
    </w:p>
    <w:p w:rsidR="00686579" w:rsidRPr="000A5A28" w:rsidRDefault="00995741">
      <w:pPr>
        <w:spacing w:line="360" w:lineRule="auto"/>
        <w:rPr>
          <w:rFonts w:asciiTheme="minorEastAsia" w:hAnsiTheme="minorEastAsia" w:cs="宋体"/>
          <w:sz w:val="24"/>
        </w:rPr>
      </w:pPr>
      <w:r w:rsidRPr="000A5A28">
        <w:rPr>
          <w:rFonts w:asciiTheme="minorEastAsia" w:hAnsiTheme="minorEastAsia" w:cs="宋体" w:hint="eastAsia"/>
          <w:sz w:val="24"/>
        </w:rPr>
        <w:t>日  期：</w:t>
      </w:r>
    </w:p>
    <w:p w:rsidR="00686579" w:rsidRPr="000A5A28" w:rsidRDefault="00686579">
      <w:pPr>
        <w:widowControl/>
        <w:spacing w:line="360" w:lineRule="auto"/>
        <w:jc w:val="left"/>
        <w:rPr>
          <w:rFonts w:asciiTheme="minorEastAsia" w:hAnsiTheme="minorEastAsia" w:cs="宋体"/>
          <w:sz w:val="24"/>
        </w:rPr>
      </w:pPr>
    </w:p>
    <w:p w:rsidR="00686579" w:rsidRPr="000A5A28" w:rsidRDefault="00995741">
      <w:pPr>
        <w:widowControl/>
        <w:spacing w:line="360" w:lineRule="auto"/>
        <w:jc w:val="left"/>
        <w:rPr>
          <w:rFonts w:asciiTheme="minorEastAsia" w:hAnsiTheme="minorEastAsia" w:cs="宋体"/>
          <w:sz w:val="24"/>
        </w:rPr>
      </w:pPr>
      <w:r w:rsidRPr="000A5A28">
        <w:rPr>
          <w:rFonts w:asciiTheme="minorEastAsia" w:hAnsiTheme="minorEastAsia" w:cs="宋体" w:hint="eastAsia"/>
          <w:sz w:val="24"/>
        </w:rPr>
        <w:t>说明：</w:t>
      </w:r>
    </w:p>
    <w:p w:rsidR="00686579" w:rsidRPr="000A5A28" w:rsidRDefault="00995741">
      <w:pPr>
        <w:widowControl/>
        <w:spacing w:line="360" w:lineRule="auto"/>
        <w:jc w:val="left"/>
        <w:rPr>
          <w:rFonts w:asciiTheme="minorEastAsia" w:hAnsiTheme="minorEastAsia" w:cs="宋体"/>
          <w:sz w:val="24"/>
        </w:rPr>
      </w:pPr>
      <w:r w:rsidRPr="000A5A28">
        <w:rPr>
          <w:rFonts w:asciiTheme="minorEastAsia" w:hAnsiTheme="minorEastAsia" w:cs="宋体" w:hint="eastAsia"/>
          <w:sz w:val="24"/>
        </w:rPr>
        <w:t>《财政部 民政部 中国残疾人联合会关于促进残疾人就业政府采购政策的通知》（财库〔2017〕141号）的规定：</w:t>
      </w:r>
    </w:p>
    <w:p w:rsidR="00686579" w:rsidRPr="000A5A28" w:rsidRDefault="00995741">
      <w:pPr>
        <w:widowControl/>
        <w:spacing w:line="360" w:lineRule="auto"/>
        <w:jc w:val="left"/>
        <w:rPr>
          <w:rFonts w:asciiTheme="minorEastAsia" w:hAnsiTheme="minorEastAsia" w:cs="宋体"/>
          <w:sz w:val="24"/>
        </w:rPr>
      </w:pPr>
      <w:r w:rsidRPr="000A5A28">
        <w:rPr>
          <w:rFonts w:asciiTheme="minorEastAsia" w:hAnsiTheme="minorEastAsia" w:cs="宋体" w:hint="eastAsia"/>
          <w:sz w:val="24"/>
        </w:rPr>
        <w:t>一、享受政府采购支持政策的残疾人福利性单位应当同时满足以下条件：</w:t>
      </w:r>
    </w:p>
    <w:p w:rsidR="00686579" w:rsidRPr="000A5A28" w:rsidRDefault="00995741">
      <w:pPr>
        <w:widowControl/>
        <w:spacing w:line="360" w:lineRule="auto"/>
        <w:jc w:val="left"/>
        <w:rPr>
          <w:rFonts w:asciiTheme="minorEastAsia" w:hAnsiTheme="minorEastAsia" w:cs="宋体"/>
          <w:sz w:val="24"/>
        </w:rPr>
      </w:pPr>
      <w:r w:rsidRPr="000A5A28">
        <w:rPr>
          <w:rFonts w:asciiTheme="minorEastAsia" w:hAnsiTheme="minorEastAsia" w:cs="宋体" w:hint="eastAsia"/>
          <w:sz w:val="24"/>
        </w:rPr>
        <w:t>（一）安置的残疾人占本单位在职职工人数的比例不低于25%（含25%），并且安置的残疾人人数不少于10人（含10人）；</w:t>
      </w:r>
    </w:p>
    <w:p w:rsidR="00686579" w:rsidRPr="000A5A28" w:rsidRDefault="00995741">
      <w:pPr>
        <w:widowControl/>
        <w:spacing w:line="360" w:lineRule="auto"/>
        <w:jc w:val="left"/>
        <w:rPr>
          <w:rFonts w:asciiTheme="minorEastAsia" w:hAnsiTheme="minorEastAsia" w:cs="宋体"/>
          <w:sz w:val="24"/>
        </w:rPr>
      </w:pPr>
      <w:r w:rsidRPr="000A5A28">
        <w:rPr>
          <w:rFonts w:asciiTheme="minorEastAsia" w:hAnsiTheme="minorEastAsia" w:cs="宋体" w:hint="eastAsia"/>
          <w:sz w:val="24"/>
        </w:rPr>
        <w:t>（二）依法与安置的每位残疾人签订了一年以上（含一年）的劳动合同或服务协议；</w:t>
      </w:r>
    </w:p>
    <w:p w:rsidR="00686579" w:rsidRPr="000A5A28" w:rsidRDefault="00995741">
      <w:pPr>
        <w:widowControl/>
        <w:spacing w:line="360" w:lineRule="auto"/>
        <w:jc w:val="left"/>
        <w:rPr>
          <w:rFonts w:asciiTheme="minorEastAsia" w:hAnsiTheme="minorEastAsia" w:cs="宋体"/>
          <w:sz w:val="24"/>
        </w:rPr>
      </w:pPr>
      <w:r w:rsidRPr="000A5A28">
        <w:rPr>
          <w:rFonts w:asciiTheme="minorEastAsia" w:hAnsiTheme="minorEastAsia" w:cs="宋体" w:hint="eastAsia"/>
          <w:sz w:val="24"/>
        </w:rPr>
        <w:t>（三）为安置的每位残疾人按月足额缴纳了基本养老保险、基本医疗保险、失业保险、工伤保险和生育保险等社会保险费；</w:t>
      </w:r>
    </w:p>
    <w:p w:rsidR="00686579" w:rsidRPr="000A5A28" w:rsidRDefault="00995741">
      <w:pPr>
        <w:widowControl/>
        <w:spacing w:line="360" w:lineRule="auto"/>
        <w:jc w:val="left"/>
        <w:rPr>
          <w:rFonts w:asciiTheme="minorEastAsia" w:hAnsiTheme="minorEastAsia" w:cs="宋体"/>
          <w:sz w:val="24"/>
        </w:rPr>
      </w:pPr>
      <w:r w:rsidRPr="000A5A28">
        <w:rPr>
          <w:rFonts w:asciiTheme="minorEastAsia" w:hAnsiTheme="minorEastAsia" w:cs="宋体" w:hint="eastAsia"/>
          <w:sz w:val="24"/>
        </w:rPr>
        <w:t>（四）通过银行等金融机构向安置的每位残疾人，按月支付了不低于单位所在区县适用的经省级人民政府批准的月最低工资标准的工资；</w:t>
      </w:r>
    </w:p>
    <w:p w:rsidR="00686579" w:rsidRPr="000A5A28" w:rsidRDefault="00995741">
      <w:pPr>
        <w:widowControl/>
        <w:spacing w:line="360" w:lineRule="auto"/>
        <w:jc w:val="left"/>
        <w:rPr>
          <w:rFonts w:asciiTheme="minorEastAsia" w:hAnsiTheme="minorEastAsia" w:cs="宋体"/>
          <w:sz w:val="24"/>
        </w:rPr>
      </w:pPr>
      <w:r w:rsidRPr="000A5A28">
        <w:rPr>
          <w:rFonts w:asciiTheme="minorEastAsia" w:hAnsiTheme="minorEastAsia" w:cs="宋体" w:hint="eastAsia"/>
          <w:sz w:val="24"/>
        </w:rPr>
        <w:t>（五）提供本单位制造的货物、承担的工程或者服务（以下简称产品），或者提供其他残疾人福利性单位制造的货物（不包括使用非残疾人福利性单位注册商标的货物）。</w:t>
      </w:r>
    </w:p>
    <w:p w:rsidR="00686579" w:rsidRPr="000A5A28" w:rsidRDefault="00995741">
      <w:pPr>
        <w:spacing w:line="360" w:lineRule="auto"/>
        <w:rPr>
          <w:rFonts w:asciiTheme="minorEastAsia" w:hAnsiTheme="minorEastAsia" w:cs="宋体"/>
          <w:b/>
          <w:bCs/>
          <w:sz w:val="24"/>
        </w:rPr>
      </w:pPr>
      <w:r w:rsidRPr="000A5A28">
        <w:rPr>
          <w:rFonts w:asciiTheme="minorEastAsia" w:hAnsiTheme="minorEastAsia" w:cs="宋体" w:hint="eastAsia"/>
          <w:b/>
          <w:bCs/>
          <w:sz w:val="24"/>
        </w:rPr>
        <w:t>注意：如果供应</w:t>
      </w:r>
      <w:proofErr w:type="gramStart"/>
      <w:r w:rsidRPr="000A5A28">
        <w:rPr>
          <w:rFonts w:asciiTheme="minorEastAsia" w:hAnsiTheme="minorEastAsia" w:cs="宋体" w:hint="eastAsia"/>
          <w:b/>
          <w:bCs/>
          <w:sz w:val="24"/>
        </w:rPr>
        <w:t>商不是</w:t>
      </w:r>
      <w:proofErr w:type="gramEnd"/>
      <w:r w:rsidRPr="000A5A28">
        <w:rPr>
          <w:rFonts w:asciiTheme="minorEastAsia" w:hAnsiTheme="minorEastAsia" w:cs="宋体" w:hint="eastAsia"/>
          <w:b/>
          <w:bCs/>
          <w:sz w:val="24"/>
        </w:rPr>
        <w:t>残疾人福利性单位，则不需要提供《残疾人福利性单位声明函》。否则，因此导致虚假投标的后果由供应商自行承担。</w:t>
      </w:r>
    </w:p>
    <w:bookmarkEnd w:id="0"/>
    <w:p w:rsidR="00686579" w:rsidRPr="000A5A28" w:rsidRDefault="00686579">
      <w:pPr>
        <w:widowControl/>
        <w:spacing w:line="360" w:lineRule="auto"/>
        <w:jc w:val="left"/>
      </w:pPr>
    </w:p>
    <w:sectPr w:rsidR="00686579" w:rsidRPr="000A5A28" w:rsidSect="00231637">
      <w:headerReference w:type="default" r:id="rId8"/>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49F" w:rsidRDefault="0099449F">
      <w:r>
        <w:separator/>
      </w:r>
    </w:p>
  </w:endnote>
  <w:endnote w:type="continuationSeparator" w:id="1">
    <w:p w:rsidR="0099449F" w:rsidRDefault="00994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lbertus">
    <w:altName w:val="Segoe Print"/>
    <w:charset w:val="00"/>
    <w:family w:val="swiss"/>
    <w:pitch w:val="default"/>
    <w:sig w:usb0="00000000"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450336"/>
    </w:sdtPr>
    <w:sdtContent>
      <w:p w:rsidR="00B47A33" w:rsidRDefault="00B47A33">
        <w:pPr>
          <w:pStyle w:val="af"/>
          <w:pBdr>
            <w:bottom w:val="thickThinSmallGap" w:sz="24" w:space="1" w:color="622423" w:themeColor="accent2" w:themeShade="7F"/>
          </w:pBdr>
          <w:jc w:val="left"/>
          <w:rPr>
            <w:rFonts w:asciiTheme="majorHAnsi" w:eastAsiaTheme="majorEastAsia" w:hAnsiTheme="majorHAnsi" w:cstheme="majorBidi"/>
            <w:b/>
            <w:szCs w:val="24"/>
          </w:rPr>
        </w:pPr>
      </w:p>
      <w:p w:rsidR="00B47A33" w:rsidRDefault="00B47A33">
        <w:pPr>
          <w:pStyle w:val="ae"/>
        </w:pPr>
        <w:r>
          <w:rPr>
            <w:rFonts w:asciiTheme="majorHAnsi" w:eastAsiaTheme="majorEastAsia" w:hAnsiTheme="majorHAnsi" w:cstheme="majorBidi" w:hint="eastAsia"/>
            <w:b/>
            <w:szCs w:val="24"/>
          </w:rPr>
          <w:t>河南省伟信招标管理咨询有限公司</w:t>
        </w:r>
        <w:r w:rsidR="00231637">
          <w:fldChar w:fldCharType="begin"/>
        </w:r>
        <w:r>
          <w:instrText>PAGE   \* MERGEFORMAT</w:instrText>
        </w:r>
        <w:r w:rsidR="00231637">
          <w:fldChar w:fldCharType="separate"/>
        </w:r>
        <w:r w:rsidR="002E2ED1">
          <w:rPr>
            <w:noProof/>
          </w:rPr>
          <w:t>4</w:t>
        </w:r>
        <w:r w:rsidR="00231637">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49F" w:rsidRDefault="0099449F">
      <w:r>
        <w:separator/>
      </w:r>
    </w:p>
  </w:footnote>
  <w:footnote w:type="continuationSeparator" w:id="1">
    <w:p w:rsidR="0099449F" w:rsidRDefault="009944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A33" w:rsidRDefault="00B47A33">
    <w:pPr>
      <w:pStyle w:val="af"/>
      <w:pBdr>
        <w:bottom w:val="thickThinSmallGap" w:sz="24" w:space="1" w:color="622423" w:themeColor="accent2" w:themeShade="7F"/>
      </w:pBdr>
      <w:jc w:val="left"/>
      <w:rPr>
        <w:rFonts w:asciiTheme="majorHAnsi" w:eastAsiaTheme="majorEastAsia" w:hAnsiTheme="majorHAnsi" w:cstheme="majorBidi"/>
        <w:b/>
        <w:szCs w:val="24"/>
      </w:rPr>
    </w:pPr>
    <w:r>
      <w:rPr>
        <w:rFonts w:asciiTheme="majorHAnsi" w:eastAsiaTheme="majorEastAsia" w:hAnsiTheme="majorHAnsi" w:cstheme="majorBidi" w:hint="eastAsia"/>
        <w:b/>
        <w:szCs w:val="24"/>
      </w:rPr>
      <w:t>河南中医药大学第一附属医院</w:t>
    </w:r>
    <w:r>
      <w:rPr>
        <w:rFonts w:asciiTheme="majorHAnsi" w:eastAsiaTheme="majorEastAsia" w:hAnsiTheme="majorHAnsi" w:cstheme="majorBidi" w:hint="eastAsia"/>
        <w:b/>
        <w:szCs w:val="24"/>
      </w:rPr>
      <w:t>HIS</w:t>
    </w:r>
    <w:proofErr w:type="gramStart"/>
    <w:r>
      <w:rPr>
        <w:rFonts w:asciiTheme="majorHAnsi" w:eastAsiaTheme="majorEastAsia" w:hAnsiTheme="majorHAnsi" w:cstheme="majorBidi" w:hint="eastAsia"/>
        <w:b/>
        <w:szCs w:val="24"/>
      </w:rPr>
      <w:t>系统维保服务</w:t>
    </w:r>
    <w:proofErr w:type="gramEnd"/>
    <w:r>
      <w:rPr>
        <w:rFonts w:asciiTheme="majorHAnsi" w:eastAsiaTheme="majorEastAsia" w:hAnsiTheme="majorHAnsi" w:cstheme="majorBidi" w:hint="eastAsia"/>
        <w:b/>
        <w:szCs w:val="24"/>
      </w:rPr>
      <w:t>采购项目单一来源采购文件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79D732"/>
    <w:multiLevelType w:val="singleLevel"/>
    <w:tmpl w:val="8079D732"/>
    <w:lvl w:ilvl="0">
      <w:start w:val="1"/>
      <w:numFmt w:val="decimal"/>
      <w:lvlText w:val="%1)"/>
      <w:lvlJc w:val="left"/>
      <w:pPr>
        <w:tabs>
          <w:tab w:val="left" w:pos="420"/>
        </w:tabs>
        <w:ind w:left="845" w:hanging="425"/>
      </w:pPr>
      <w:rPr>
        <w:rFonts w:hint="default"/>
      </w:rPr>
    </w:lvl>
  </w:abstractNum>
  <w:abstractNum w:abstractNumId="1">
    <w:nsid w:val="93B71293"/>
    <w:multiLevelType w:val="singleLevel"/>
    <w:tmpl w:val="93B71293"/>
    <w:lvl w:ilvl="0">
      <w:start w:val="1"/>
      <w:numFmt w:val="decimal"/>
      <w:lvlText w:val="%1."/>
      <w:lvlJc w:val="left"/>
      <w:pPr>
        <w:ind w:left="1055" w:hanging="425"/>
      </w:pPr>
      <w:rPr>
        <w:rFonts w:hint="default"/>
        <w:b w:val="0"/>
        <w:bCs w:val="0"/>
        <w:sz w:val="24"/>
        <w:szCs w:val="24"/>
      </w:rPr>
    </w:lvl>
  </w:abstractNum>
  <w:abstractNum w:abstractNumId="2">
    <w:nsid w:val="A51AF449"/>
    <w:multiLevelType w:val="singleLevel"/>
    <w:tmpl w:val="A51AF449"/>
    <w:lvl w:ilvl="0">
      <w:start w:val="1"/>
      <w:numFmt w:val="decimal"/>
      <w:lvlText w:val="%1."/>
      <w:lvlJc w:val="left"/>
      <w:pPr>
        <w:tabs>
          <w:tab w:val="left" w:pos="420"/>
        </w:tabs>
        <w:ind w:left="845" w:hanging="425"/>
      </w:pPr>
      <w:rPr>
        <w:rFonts w:hint="default"/>
      </w:rPr>
    </w:lvl>
  </w:abstractNum>
  <w:abstractNum w:abstractNumId="3">
    <w:nsid w:val="BFE41D5A"/>
    <w:multiLevelType w:val="singleLevel"/>
    <w:tmpl w:val="BFE41D5A"/>
    <w:lvl w:ilvl="0">
      <w:start w:val="1"/>
      <w:numFmt w:val="bullet"/>
      <w:lvlText w:val=""/>
      <w:lvlJc w:val="left"/>
      <w:pPr>
        <w:tabs>
          <w:tab w:val="left" w:pos="420"/>
        </w:tabs>
        <w:ind w:left="840" w:hanging="420"/>
      </w:pPr>
      <w:rPr>
        <w:rFonts w:ascii="Wingdings" w:hAnsi="Wingdings" w:hint="default"/>
      </w:rPr>
    </w:lvl>
  </w:abstractNum>
  <w:abstractNum w:abstractNumId="4">
    <w:nsid w:val="D40027C6"/>
    <w:multiLevelType w:val="multilevel"/>
    <w:tmpl w:val="D40027C6"/>
    <w:lvl w:ilvl="0">
      <w:start w:val="1"/>
      <w:numFmt w:val="decimal"/>
      <w:lvlText w:val="%1"/>
      <w:lvlJc w:val="left"/>
      <w:pPr>
        <w:ind w:left="425" w:hanging="425"/>
      </w:pPr>
      <w:rPr>
        <w:rFonts w:ascii="宋体" w:eastAsia="宋体" w:hAnsi="宋体" w:cs="宋体" w:hint="default"/>
      </w:rPr>
    </w:lvl>
    <w:lvl w:ilvl="1">
      <w:start w:val="1"/>
      <w:numFmt w:val="decimal"/>
      <w:lvlText w:val="%1.%2"/>
      <w:lvlJc w:val="left"/>
      <w:pPr>
        <w:ind w:left="567" w:hanging="567"/>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nsid w:val="E03575CE"/>
    <w:multiLevelType w:val="singleLevel"/>
    <w:tmpl w:val="E03575CE"/>
    <w:lvl w:ilvl="0">
      <w:start w:val="1"/>
      <w:numFmt w:val="decimal"/>
      <w:lvlText w:val="%1)"/>
      <w:lvlJc w:val="left"/>
      <w:pPr>
        <w:tabs>
          <w:tab w:val="left" w:pos="420"/>
        </w:tabs>
        <w:ind w:left="845" w:hanging="425"/>
      </w:pPr>
      <w:rPr>
        <w:rFonts w:hint="default"/>
      </w:rPr>
    </w:lvl>
  </w:abstractNum>
  <w:abstractNum w:abstractNumId="6">
    <w:nsid w:val="EBAEEFB7"/>
    <w:multiLevelType w:val="singleLevel"/>
    <w:tmpl w:val="EBAEEFB7"/>
    <w:lvl w:ilvl="0">
      <w:start w:val="1"/>
      <w:numFmt w:val="decimal"/>
      <w:lvlText w:val="%1)"/>
      <w:lvlJc w:val="left"/>
      <w:pPr>
        <w:tabs>
          <w:tab w:val="left" w:pos="420"/>
        </w:tabs>
        <w:ind w:left="845" w:hanging="425"/>
      </w:pPr>
      <w:rPr>
        <w:rFonts w:hint="default"/>
      </w:rPr>
    </w:lvl>
  </w:abstractNum>
  <w:abstractNum w:abstractNumId="7">
    <w:nsid w:val="F1579862"/>
    <w:multiLevelType w:val="singleLevel"/>
    <w:tmpl w:val="F1579862"/>
    <w:lvl w:ilvl="0">
      <w:start w:val="1"/>
      <w:numFmt w:val="decimalEnclosedCircleChinese"/>
      <w:suff w:val="nothing"/>
      <w:lvlText w:val="%1　"/>
      <w:lvlJc w:val="left"/>
      <w:pPr>
        <w:ind w:left="0" w:firstLine="400"/>
      </w:pPr>
      <w:rPr>
        <w:rFonts w:hint="eastAsia"/>
      </w:rPr>
    </w:lvl>
  </w:abstractNum>
  <w:abstractNum w:abstractNumId="8">
    <w:nsid w:val="15062B15"/>
    <w:multiLevelType w:val="multilevel"/>
    <w:tmpl w:val="15062B15"/>
    <w:lvl w:ilvl="0">
      <w:start w:val="1"/>
      <w:numFmt w:val="decimal"/>
      <w:lvlText w:val="%1)"/>
      <w:lvlJc w:val="left"/>
      <w:pPr>
        <w:tabs>
          <w:tab w:val="left" w:pos="420"/>
        </w:tabs>
        <w:ind w:left="420" w:hanging="420"/>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ascii="Times New Roman" w:eastAsia="Times New Roman" w:hAnsi="Times New Roman" w:cs="Times New Roman"/>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77B19CD"/>
    <w:multiLevelType w:val="singleLevel"/>
    <w:tmpl w:val="177B19CD"/>
    <w:lvl w:ilvl="0">
      <w:start w:val="1"/>
      <w:numFmt w:val="decimal"/>
      <w:lvlText w:val="%1)"/>
      <w:lvlJc w:val="left"/>
      <w:pPr>
        <w:tabs>
          <w:tab w:val="left" w:pos="420"/>
        </w:tabs>
        <w:ind w:left="845" w:hanging="425"/>
      </w:pPr>
      <w:rPr>
        <w:rFonts w:hint="default"/>
      </w:rPr>
    </w:lvl>
  </w:abstractNum>
  <w:abstractNum w:abstractNumId="10">
    <w:nsid w:val="19D0754C"/>
    <w:multiLevelType w:val="multilevel"/>
    <w:tmpl w:val="19D0754C"/>
    <w:lvl w:ilvl="0">
      <w:start w:val="1"/>
      <w:numFmt w:val="decimal"/>
      <w:lvlText w:val="%1)"/>
      <w:lvlJc w:val="left"/>
      <w:pPr>
        <w:tabs>
          <w:tab w:val="left" w:pos="420"/>
        </w:tabs>
        <w:ind w:left="420" w:hanging="420"/>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221D6E29"/>
    <w:multiLevelType w:val="multilevel"/>
    <w:tmpl w:val="221D6E29"/>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1200"/>
        </w:tabs>
        <w:ind w:left="1200" w:hanging="360"/>
      </w:pPr>
      <w:rPr>
        <w:rFonts w:hint="eastAsia"/>
      </w:rPr>
    </w:lvl>
    <w:lvl w:ilvl="2">
      <w:start w:val="1"/>
      <w:numFmt w:val="decimal"/>
      <w:lvlText w:val="%3、"/>
      <w:lvlJc w:val="left"/>
      <w:pPr>
        <w:tabs>
          <w:tab w:val="left" w:pos="1620"/>
        </w:tabs>
        <w:ind w:left="1620" w:hanging="360"/>
      </w:pPr>
      <w:rPr>
        <w:rFonts w:ascii="Times New Roman" w:eastAsia="Times New Roman" w:hAnsi="Times New Roman" w:cs="Times New Roman"/>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nsid w:val="28824001"/>
    <w:multiLevelType w:val="multilevel"/>
    <w:tmpl w:val="28824001"/>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1200"/>
        </w:tabs>
        <w:ind w:left="1200" w:hanging="360"/>
      </w:pPr>
      <w:rPr>
        <w:rFonts w:hint="eastAsia"/>
      </w:rPr>
    </w:lvl>
    <w:lvl w:ilvl="2">
      <w:start w:val="1"/>
      <w:numFmt w:val="decimal"/>
      <w:lvlText w:val="%3、"/>
      <w:lvlJc w:val="left"/>
      <w:pPr>
        <w:tabs>
          <w:tab w:val="left" w:pos="1620"/>
        </w:tabs>
        <w:ind w:left="1620" w:hanging="360"/>
      </w:pPr>
      <w:rPr>
        <w:rFonts w:ascii="Times New Roman" w:eastAsia="Times New Roman" w:hAnsi="Times New Roman" w:cs="Times New Roman"/>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3">
    <w:nsid w:val="2A234CA8"/>
    <w:multiLevelType w:val="multilevel"/>
    <w:tmpl w:val="2A234CA8"/>
    <w:lvl w:ilvl="0">
      <w:start w:val="1"/>
      <w:numFmt w:val="japaneseCounting"/>
      <w:lvlText w:val="%1、"/>
      <w:lvlJc w:val="left"/>
      <w:pPr>
        <w:tabs>
          <w:tab w:val="left" w:pos="420"/>
        </w:tabs>
        <w:ind w:left="420" w:hanging="420"/>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ascii="Times New Roman" w:eastAsia="Times New Roman" w:hAnsi="Times New Roman" w:cs="Times New Roman"/>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2DC51E1D"/>
    <w:multiLevelType w:val="singleLevel"/>
    <w:tmpl w:val="2DC51E1D"/>
    <w:lvl w:ilvl="0">
      <w:start w:val="2"/>
      <w:numFmt w:val="decimal"/>
      <w:suff w:val="nothing"/>
      <w:lvlText w:val="%1．"/>
      <w:lvlJc w:val="left"/>
    </w:lvl>
  </w:abstractNum>
  <w:abstractNum w:abstractNumId="15">
    <w:nsid w:val="2F933F3D"/>
    <w:multiLevelType w:val="singleLevel"/>
    <w:tmpl w:val="2F933F3D"/>
    <w:lvl w:ilvl="0">
      <w:start w:val="1"/>
      <w:numFmt w:val="decimal"/>
      <w:suff w:val="nothing"/>
      <w:lvlText w:val="%1）"/>
      <w:lvlJc w:val="left"/>
    </w:lvl>
  </w:abstractNum>
  <w:abstractNum w:abstractNumId="16">
    <w:nsid w:val="33577DBD"/>
    <w:multiLevelType w:val="singleLevel"/>
    <w:tmpl w:val="33577DBD"/>
    <w:lvl w:ilvl="0">
      <w:start w:val="1"/>
      <w:numFmt w:val="decimal"/>
      <w:suff w:val="nothing"/>
      <w:lvlText w:val="（%1）"/>
      <w:lvlJc w:val="left"/>
    </w:lvl>
  </w:abstractNum>
  <w:abstractNum w:abstractNumId="17">
    <w:nsid w:val="39BF20C1"/>
    <w:multiLevelType w:val="multilevel"/>
    <w:tmpl w:val="39BF20C1"/>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1200"/>
        </w:tabs>
        <w:ind w:left="1200" w:hanging="360"/>
      </w:pPr>
      <w:rPr>
        <w:rFonts w:hint="eastAsia"/>
      </w:rPr>
    </w:lvl>
    <w:lvl w:ilvl="2">
      <w:start w:val="1"/>
      <w:numFmt w:val="decimal"/>
      <w:lvlText w:val="%3、"/>
      <w:lvlJc w:val="left"/>
      <w:pPr>
        <w:tabs>
          <w:tab w:val="left" w:pos="1620"/>
        </w:tabs>
        <w:ind w:left="1620" w:hanging="360"/>
      </w:pPr>
      <w:rPr>
        <w:rFonts w:ascii="Times New Roman" w:eastAsia="Times New Roman" w:hAnsi="Times New Roman" w:cs="Times New Roman"/>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8">
    <w:nsid w:val="3EE50FFE"/>
    <w:multiLevelType w:val="multilevel"/>
    <w:tmpl w:val="3EE50FFE"/>
    <w:lvl w:ilvl="0">
      <w:start w:val="1"/>
      <w:numFmt w:val="decimalEnclosedCircle"/>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9">
    <w:nsid w:val="6205C5CA"/>
    <w:multiLevelType w:val="singleLevel"/>
    <w:tmpl w:val="6205C5CA"/>
    <w:lvl w:ilvl="0">
      <w:start w:val="1"/>
      <w:numFmt w:val="decimal"/>
      <w:lvlText w:val="%1)"/>
      <w:lvlJc w:val="left"/>
      <w:pPr>
        <w:tabs>
          <w:tab w:val="left" w:pos="420"/>
        </w:tabs>
        <w:ind w:left="845" w:hanging="425"/>
      </w:pPr>
      <w:rPr>
        <w:rFonts w:hint="default"/>
      </w:rPr>
    </w:lvl>
  </w:abstractNum>
  <w:abstractNum w:abstractNumId="20">
    <w:nsid w:val="670ACEED"/>
    <w:multiLevelType w:val="singleLevel"/>
    <w:tmpl w:val="670ACEED"/>
    <w:lvl w:ilvl="0">
      <w:start w:val="1"/>
      <w:numFmt w:val="decimal"/>
      <w:lvlText w:val="%1)"/>
      <w:lvlJc w:val="left"/>
      <w:pPr>
        <w:tabs>
          <w:tab w:val="left" w:pos="420"/>
        </w:tabs>
        <w:ind w:left="845" w:hanging="425"/>
      </w:pPr>
      <w:rPr>
        <w:rFonts w:hint="default"/>
      </w:rPr>
    </w:lvl>
  </w:abstractNum>
  <w:num w:numId="1">
    <w:abstractNumId w:val="7"/>
  </w:num>
  <w:num w:numId="2">
    <w:abstractNumId w:val="16"/>
  </w:num>
  <w:num w:numId="3">
    <w:abstractNumId w:val="4"/>
  </w:num>
  <w:num w:numId="4">
    <w:abstractNumId w:val="13"/>
  </w:num>
  <w:num w:numId="5">
    <w:abstractNumId w:val="8"/>
  </w:num>
  <w:num w:numId="6">
    <w:abstractNumId w:val="10"/>
  </w:num>
  <w:num w:numId="7">
    <w:abstractNumId w:val="19"/>
  </w:num>
  <w:num w:numId="8">
    <w:abstractNumId w:val="5"/>
  </w:num>
  <w:num w:numId="9">
    <w:abstractNumId w:val="20"/>
  </w:num>
  <w:num w:numId="10">
    <w:abstractNumId w:val="0"/>
  </w:num>
  <w:num w:numId="11">
    <w:abstractNumId w:val="17"/>
  </w:num>
  <w:num w:numId="12">
    <w:abstractNumId w:val="15"/>
  </w:num>
  <w:num w:numId="13">
    <w:abstractNumId w:val="9"/>
  </w:num>
  <w:num w:numId="14">
    <w:abstractNumId w:val="6"/>
  </w:num>
  <w:num w:numId="15">
    <w:abstractNumId w:val="11"/>
  </w:num>
  <w:num w:numId="16">
    <w:abstractNumId w:val="12"/>
  </w:num>
  <w:num w:numId="17">
    <w:abstractNumId w:val="2"/>
  </w:num>
  <w:num w:numId="18">
    <w:abstractNumId w:val="3"/>
  </w:num>
  <w:num w:numId="19">
    <w:abstractNumId w:val="18"/>
  </w:num>
  <w:num w:numId="20">
    <w:abstractNumId w:val="14"/>
  </w:num>
  <w:num w:numId="2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晓">
    <w15:presenceInfo w15:providerId="WPS Office" w15:userId="102343446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GNjN2E1YzEzMTQ2NDdmMWUxZTgzNzg3ZmFkNTlmNDQifQ=="/>
  </w:docVars>
  <w:rsids>
    <w:rsidRoot w:val="0081599F"/>
    <w:rsid w:val="9FF4D062"/>
    <w:rsid w:val="A47B7D52"/>
    <w:rsid w:val="AEB71383"/>
    <w:rsid w:val="AF798955"/>
    <w:rsid w:val="AFCA5AAD"/>
    <w:rsid w:val="AFFF529C"/>
    <w:rsid w:val="B6DDDD28"/>
    <w:rsid w:val="B7B291B4"/>
    <w:rsid w:val="B7BDD8F4"/>
    <w:rsid w:val="B7E5A385"/>
    <w:rsid w:val="BA3F3E4F"/>
    <w:rsid w:val="BAE77E3C"/>
    <w:rsid w:val="BCFE2CD8"/>
    <w:rsid w:val="BE4D7918"/>
    <w:rsid w:val="BF3F315D"/>
    <w:rsid w:val="BF7D5665"/>
    <w:rsid w:val="BF7E9629"/>
    <w:rsid w:val="BF9E521C"/>
    <w:rsid w:val="BFD87C98"/>
    <w:rsid w:val="BFFC4AA9"/>
    <w:rsid w:val="BFFFC601"/>
    <w:rsid w:val="C7B7DD5A"/>
    <w:rsid w:val="CB3E9F1D"/>
    <w:rsid w:val="CD6F4D12"/>
    <w:rsid w:val="CF5CE4AA"/>
    <w:rsid w:val="CF76E4C4"/>
    <w:rsid w:val="D06E47CB"/>
    <w:rsid w:val="D2D6E2EE"/>
    <w:rsid w:val="D3FFC0FB"/>
    <w:rsid w:val="DAD56BAD"/>
    <w:rsid w:val="DCB9B0A0"/>
    <w:rsid w:val="DCFF5743"/>
    <w:rsid w:val="DD6F37DA"/>
    <w:rsid w:val="DDCF9F81"/>
    <w:rsid w:val="DDE59FDB"/>
    <w:rsid w:val="DDEB2A44"/>
    <w:rsid w:val="DE25FC25"/>
    <w:rsid w:val="DE9FE865"/>
    <w:rsid w:val="DEED81B7"/>
    <w:rsid w:val="DF1F3D26"/>
    <w:rsid w:val="DF54FC91"/>
    <w:rsid w:val="DF62C371"/>
    <w:rsid w:val="DFDD5E53"/>
    <w:rsid w:val="DFF86A15"/>
    <w:rsid w:val="E5DF20CA"/>
    <w:rsid w:val="E67FAFE5"/>
    <w:rsid w:val="E7DF9446"/>
    <w:rsid w:val="EADE946C"/>
    <w:rsid w:val="EBFFECA7"/>
    <w:rsid w:val="ECFAE4CA"/>
    <w:rsid w:val="ED7B2EA2"/>
    <w:rsid w:val="ED7FD0C4"/>
    <w:rsid w:val="EDDA367A"/>
    <w:rsid w:val="EDFFAB44"/>
    <w:rsid w:val="EF464685"/>
    <w:rsid w:val="EF6A12C2"/>
    <w:rsid w:val="EF7F9B10"/>
    <w:rsid w:val="EF7FC5D3"/>
    <w:rsid w:val="EFB681FB"/>
    <w:rsid w:val="EFDF82BB"/>
    <w:rsid w:val="EFF3D4D7"/>
    <w:rsid w:val="F375C5D4"/>
    <w:rsid w:val="F57D823C"/>
    <w:rsid w:val="F59D27DB"/>
    <w:rsid w:val="F67FFD61"/>
    <w:rsid w:val="F6DF74C5"/>
    <w:rsid w:val="F71EE3C6"/>
    <w:rsid w:val="F7750B82"/>
    <w:rsid w:val="F7BD88C9"/>
    <w:rsid w:val="F7FBCB37"/>
    <w:rsid w:val="F8D604CC"/>
    <w:rsid w:val="F917CBB9"/>
    <w:rsid w:val="F9F57FD6"/>
    <w:rsid w:val="F9FC4838"/>
    <w:rsid w:val="FA5DC302"/>
    <w:rsid w:val="FACBDB02"/>
    <w:rsid w:val="FB55F8CF"/>
    <w:rsid w:val="FBB748A2"/>
    <w:rsid w:val="FDF56749"/>
    <w:rsid w:val="FDFE0EF4"/>
    <w:rsid w:val="FE6BE27A"/>
    <w:rsid w:val="FEBD3E4A"/>
    <w:rsid w:val="FEBF4DAB"/>
    <w:rsid w:val="FEE960FF"/>
    <w:rsid w:val="FEFE41BE"/>
    <w:rsid w:val="FF5F5374"/>
    <w:rsid w:val="FF79986F"/>
    <w:rsid w:val="FF7E11AC"/>
    <w:rsid w:val="FF7FB43A"/>
    <w:rsid w:val="FFBF747B"/>
    <w:rsid w:val="FFC95662"/>
    <w:rsid w:val="FFD3FD2F"/>
    <w:rsid w:val="FFD7CAEA"/>
    <w:rsid w:val="FFDE1DCB"/>
    <w:rsid w:val="FFF55D9F"/>
    <w:rsid w:val="FFF70189"/>
    <w:rsid w:val="FFFE2900"/>
    <w:rsid w:val="00001C72"/>
    <w:rsid w:val="00002044"/>
    <w:rsid w:val="000044BD"/>
    <w:rsid w:val="000070DD"/>
    <w:rsid w:val="000151A2"/>
    <w:rsid w:val="00021201"/>
    <w:rsid w:val="000214E8"/>
    <w:rsid w:val="00030824"/>
    <w:rsid w:val="00036538"/>
    <w:rsid w:val="00036F6F"/>
    <w:rsid w:val="00037E89"/>
    <w:rsid w:val="00040986"/>
    <w:rsid w:val="00040F42"/>
    <w:rsid w:val="00044CE9"/>
    <w:rsid w:val="00050BA7"/>
    <w:rsid w:val="000539A9"/>
    <w:rsid w:val="000548D4"/>
    <w:rsid w:val="00054CD2"/>
    <w:rsid w:val="00056124"/>
    <w:rsid w:val="00065873"/>
    <w:rsid w:val="00066C87"/>
    <w:rsid w:val="000711FF"/>
    <w:rsid w:val="00073B55"/>
    <w:rsid w:val="00074C0E"/>
    <w:rsid w:val="000831BE"/>
    <w:rsid w:val="00084A9D"/>
    <w:rsid w:val="00085945"/>
    <w:rsid w:val="00085CDA"/>
    <w:rsid w:val="00086239"/>
    <w:rsid w:val="0008668D"/>
    <w:rsid w:val="00091DA6"/>
    <w:rsid w:val="00092247"/>
    <w:rsid w:val="00092902"/>
    <w:rsid w:val="000952D0"/>
    <w:rsid w:val="00096F85"/>
    <w:rsid w:val="000974A8"/>
    <w:rsid w:val="00097602"/>
    <w:rsid w:val="000A2BC6"/>
    <w:rsid w:val="000A37D6"/>
    <w:rsid w:val="000A437F"/>
    <w:rsid w:val="000A5A28"/>
    <w:rsid w:val="000A5CE7"/>
    <w:rsid w:val="000A6214"/>
    <w:rsid w:val="000A67C1"/>
    <w:rsid w:val="000B0000"/>
    <w:rsid w:val="000B2131"/>
    <w:rsid w:val="000B52BF"/>
    <w:rsid w:val="000B655F"/>
    <w:rsid w:val="000C5150"/>
    <w:rsid w:val="000C5213"/>
    <w:rsid w:val="000C604F"/>
    <w:rsid w:val="000D1DE2"/>
    <w:rsid w:val="000D4A36"/>
    <w:rsid w:val="000D5D6C"/>
    <w:rsid w:val="000D7032"/>
    <w:rsid w:val="000D7238"/>
    <w:rsid w:val="000D7B70"/>
    <w:rsid w:val="000E1250"/>
    <w:rsid w:val="000F11B2"/>
    <w:rsid w:val="000F13B0"/>
    <w:rsid w:val="000F27E9"/>
    <w:rsid w:val="000F3B72"/>
    <w:rsid w:val="000F45AE"/>
    <w:rsid w:val="000F4FF1"/>
    <w:rsid w:val="000F6D08"/>
    <w:rsid w:val="001022C1"/>
    <w:rsid w:val="00103592"/>
    <w:rsid w:val="00103D07"/>
    <w:rsid w:val="001041E1"/>
    <w:rsid w:val="001065CE"/>
    <w:rsid w:val="00107214"/>
    <w:rsid w:val="00115411"/>
    <w:rsid w:val="00116525"/>
    <w:rsid w:val="00116D44"/>
    <w:rsid w:val="00117596"/>
    <w:rsid w:val="001176A5"/>
    <w:rsid w:val="00121B16"/>
    <w:rsid w:val="0012352F"/>
    <w:rsid w:val="001251AE"/>
    <w:rsid w:val="00125727"/>
    <w:rsid w:val="0012605A"/>
    <w:rsid w:val="00127FB7"/>
    <w:rsid w:val="00132216"/>
    <w:rsid w:val="00132629"/>
    <w:rsid w:val="00133131"/>
    <w:rsid w:val="00133838"/>
    <w:rsid w:val="001338ED"/>
    <w:rsid w:val="001340FA"/>
    <w:rsid w:val="00135615"/>
    <w:rsid w:val="00135754"/>
    <w:rsid w:val="00135A31"/>
    <w:rsid w:val="00142B83"/>
    <w:rsid w:val="00144318"/>
    <w:rsid w:val="001444F0"/>
    <w:rsid w:val="00145CDC"/>
    <w:rsid w:val="0015154F"/>
    <w:rsid w:val="00152760"/>
    <w:rsid w:val="0015383F"/>
    <w:rsid w:val="00156779"/>
    <w:rsid w:val="00160943"/>
    <w:rsid w:val="00163FE7"/>
    <w:rsid w:val="0016670A"/>
    <w:rsid w:val="00167871"/>
    <w:rsid w:val="001700A7"/>
    <w:rsid w:val="00176496"/>
    <w:rsid w:val="00177715"/>
    <w:rsid w:val="001822E7"/>
    <w:rsid w:val="001829E5"/>
    <w:rsid w:val="00186AE9"/>
    <w:rsid w:val="00191595"/>
    <w:rsid w:val="00193529"/>
    <w:rsid w:val="00193ACF"/>
    <w:rsid w:val="00195C2D"/>
    <w:rsid w:val="001A0210"/>
    <w:rsid w:val="001A07EE"/>
    <w:rsid w:val="001A0C20"/>
    <w:rsid w:val="001A190B"/>
    <w:rsid w:val="001A1D93"/>
    <w:rsid w:val="001A71BC"/>
    <w:rsid w:val="001A7654"/>
    <w:rsid w:val="001B2147"/>
    <w:rsid w:val="001B2939"/>
    <w:rsid w:val="001C15D9"/>
    <w:rsid w:val="001C392A"/>
    <w:rsid w:val="001C6D79"/>
    <w:rsid w:val="001C6DC6"/>
    <w:rsid w:val="001C7148"/>
    <w:rsid w:val="001D3037"/>
    <w:rsid w:val="001D493C"/>
    <w:rsid w:val="001D630C"/>
    <w:rsid w:val="001E0479"/>
    <w:rsid w:val="001E1519"/>
    <w:rsid w:val="001E16F3"/>
    <w:rsid w:val="001E283A"/>
    <w:rsid w:val="001E4D23"/>
    <w:rsid w:val="001E61AA"/>
    <w:rsid w:val="001E7E62"/>
    <w:rsid w:val="001F0B9F"/>
    <w:rsid w:val="001F3844"/>
    <w:rsid w:val="001F4296"/>
    <w:rsid w:val="001F4654"/>
    <w:rsid w:val="001F53D0"/>
    <w:rsid w:val="001F693C"/>
    <w:rsid w:val="001F6D09"/>
    <w:rsid w:val="00203BD2"/>
    <w:rsid w:val="0020427B"/>
    <w:rsid w:val="00204B13"/>
    <w:rsid w:val="00204EB6"/>
    <w:rsid w:val="00205457"/>
    <w:rsid w:val="002055F0"/>
    <w:rsid w:val="00205800"/>
    <w:rsid w:val="00206616"/>
    <w:rsid w:val="00207E26"/>
    <w:rsid w:val="002102BA"/>
    <w:rsid w:val="002125CA"/>
    <w:rsid w:val="002208D1"/>
    <w:rsid w:val="00220B18"/>
    <w:rsid w:val="00221654"/>
    <w:rsid w:val="00221B9F"/>
    <w:rsid w:val="00222A20"/>
    <w:rsid w:val="00223809"/>
    <w:rsid w:val="00226442"/>
    <w:rsid w:val="00231637"/>
    <w:rsid w:val="00231DD4"/>
    <w:rsid w:val="00233D7F"/>
    <w:rsid w:val="00234774"/>
    <w:rsid w:val="002369E7"/>
    <w:rsid w:val="002416D9"/>
    <w:rsid w:val="002434AE"/>
    <w:rsid w:val="002458C1"/>
    <w:rsid w:val="0024592D"/>
    <w:rsid w:val="002471CD"/>
    <w:rsid w:val="002518FA"/>
    <w:rsid w:val="00252F76"/>
    <w:rsid w:val="00261191"/>
    <w:rsid w:val="00263814"/>
    <w:rsid w:val="00264816"/>
    <w:rsid w:val="0026498B"/>
    <w:rsid w:val="00265EF2"/>
    <w:rsid w:val="00266624"/>
    <w:rsid w:val="002668BE"/>
    <w:rsid w:val="002719BE"/>
    <w:rsid w:val="00272F31"/>
    <w:rsid w:val="0027303D"/>
    <w:rsid w:val="0027418D"/>
    <w:rsid w:val="00274EDD"/>
    <w:rsid w:val="0027768A"/>
    <w:rsid w:val="002861C7"/>
    <w:rsid w:val="00287700"/>
    <w:rsid w:val="0029257B"/>
    <w:rsid w:val="00293AE1"/>
    <w:rsid w:val="00295824"/>
    <w:rsid w:val="00295DC0"/>
    <w:rsid w:val="002A140F"/>
    <w:rsid w:val="002A4D63"/>
    <w:rsid w:val="002A6DDA"/>
    <w:rsid w:val="002B5C0B"/>
    <w:rsid w:val="002C2266"/>
    <w:rsid w:val="002C33F8"/>
    <w:rsid w:val="002C3E18"/>
    <w:rsid w:val="002C5466"/>
    <w:rsid w:val="002D03A2"/>
    <w:rsid w:val="002D7BF0"/>
    <w:rsid w:val="002E0316"/>
    <w:rsid w:val="002E199C"/>
    <w:rsid w:val="002E1D56"/>
    <w:rsid w:val="002E2ED1"/>
    <w:rsid w:val="002E4A22"/>
    <w:rsid w:val="002E56F9"/>
    <w:rsid w:val="002F1508"/>
    <w:rsid w:val="002F3E8C"/>
    <w:rsid w:val="002F4462"/>
    <w:rsid w:val="002F45A1"/>
    <w:rsid w:val="002F6938"/>
    <w:rsid w:val="003003EE"/>
    <w:rsid w:val="003027A0"/>
    <w:rsid w:val="003045C7"/>
    <w:rsid w:val="00312AA2"/>
    <w:rsid w:val="003179A5"/>
    <w:rsid w:val="00320B1B"/>
    <w:rsid w:val="00320DE7"/>
    <w:rsid w:val="00321C1F"/>
    <w:rsid w:val="00322717"/>
    <w:rsid w:val="00324580"/>
    <w:rsid w:val="0033039A"/>
    <w:rsid w:val="003303B6"/>
    <w:rsid w:val="00331EF5"/>
    <w:rsid w:val="003324A0"/>
    <w:rsid w:val="00332FC3"/>
    <w:rsid w:val="003336DD"/>
    <w:rsid w:val="00333A9D"/>
    <w:rsid w:val="00343976"/>
    <w:rsid w:val="00350F73"/>
    <w:rsid w:val="003512A0"/>
    <w:rsid w:val="00363E5A"/>
    <w:rsid w:val="00364F02"/>
    <w:rsid w:val="003654B6"/>
    <w:rsid w:val="00373B09"/>
    <w:rsid w:val="00376B93"/>
    <w:rsid w:val="00377325"/>
    <w:rsid w:val="00383FDB"/>
    <w:rsid w:val="00384B7E"/>
    <w:rsid w:val="00387078"/>
    <w:rsid w:val="00387861"/>
    <w:rsid w:val="00391753"/>
    <w:rsid w:val="0039248E"/>
    <w:rsid w:val="00392AB3"/>
    <w:rsid w:val="00393891"/>
    <w:rsid w:val="0039478D"/>
    <w:rsid w:val="00394FAF"/>
    <w:rsid w:val="00395171"/>
    <w:rsid w:val="00397518"/>
    <w:rsid w:val="00397CD9"/>
    <w:rsid w:val="003A1B78"/>
    <w:rsid w:val="003A25C0"/>
    <w:rsid w:val="003A2868"/>
    <w:rsid w:val="003A2ED8"/>
    <w:rsid w:val="003A31F7"/>
    <w:rsid w:val="003A52BB"/>
    <w:rsid w:val="003B37A0"/>
    <w:rsid w:val="003B3EFF"/>
    <w:rsid w:val="003B7385"/>
    <w:rsid w:val="003B79CA"/>
    <w:rsid w:val="003C09D9"/>
    <w:rsid w:val="003C2B1B"/>
    <w:rsid w:val="003C2BE3"/>
    <w:rsid w:val="003C373C"/>
    <w:rsid w:val="003C4ABC"/>
    <w:rsid w:val="003C62B3"/>
    <w:rsid w:val="003C71C3"/>
    <w:rsid w:val="003C7395"/>
    <w:rsid w:val="003D0265"/>
    <w:rsid w:val="003D14DB"/>
    <w:rsid w:val="003D17FB"/>
    <w:rsid w:val="003D1DBC"/>
    <w:rsid w:val="003D2841"/>
    <w:rsid w:val="003D37C6"/>
    <w:rsid w:val="003D4283"/>
    <w:rsid w:val="003D6FAE"/>
    <w:rsid w:val="003E1374"/>
    <w:rsid w:val="003E2474"/>
    <w:rsid w:val="003E28B3"/>
    <w:rsid w:val="003E6767"/>
    <w:rsid w:val="003E6B52"/>
    <w:rsid w:val="003F1FE7"/>
    <w:rsid w:val="003F4A64"/>
    <w:rsid w:val="003F58AE"/>
    <w:rsid w:val="003F6E4C"/>
    <w:rsid w:val="00401C50"/>
    <w:rsid w:val="00401CD7"/>
    <w:rsid w:val="00402B01"/>
    <w:rsid w:val="004038D1"/>
    <w:rsid w:val="004039FD"/>
    <w:rsid w:val="00403B64"/>
    <w:rsid w:val="004042BA"/>
    <w:rsid w:val="00404838"/>
    <w:rsid w:val="00404B32"/>
    <w:rsid w:val="004056EA"/>
    <w:rsid w:val="00406B62"/>
    <w:rsid w:val="0041596C"/>
    <w:rsid w:val="0042007D"/>
    <w:rsid w:val="004241EF"/>
    <w:rsid w:val="0042548A"/>
    <w:rsid w:val="00430DE8"/>
    <w:rsid w:val="00432497"/>
    <w:rsid w:val="00433407"/>
    <w:rsid w:val="00434F77"/>
    <w:rsid w:val="00435E76"/>
    <w:rsid w:val="00436874"/>
    <w:rsid w:val="004406C8"/>
    <w:rsid w:val="0044143E"/>
    <w:rsid w:val="00444712"/>
    <w:rsid w:val="004515DC"/>
    <w:rsid w:val="004528B2"/>
    <w:rsid w:val="00452E6C"/>
    <w:rsid w:val="00454452"/>
    <w:rsid w:val="004553AF"/>
    <w:rsid w:val="00455B4D"/>
    <w:rsid w:val="004605EF"/>
    <w:rsid w:val="0046092D"/>
    <w:rsid w:val="00467C8E"/>
    <w:rsid w:val="00471E4E"/>
    <w:rsid w:val="00473BBC"/>
    <w:rsid w:val="0047487A"/>
    <w:rsid w:val="00480C6F"/>
    <w:rsid w:val="00482404"/>
    <w:rsid w:val="0048248E"/>
    <w:rsid w:val="00490529"/>
    <w:rsid w:val="0049286A"/>
    <w:rsid w:val="00495BCE"/>
    <w:rsid w:val="004A3D74"/>
    <w:rsid w:val="004A4345"/>
    <w:rsid w:val="004A65A1"/>
    <w:rsid w:val="004A6B16"/>
    <w:rsid w:val="004B088D"/>
    <w:rsid w:val="004B12B3"/>
    <w:rsid w:val="004B1786"/>
    <w:rsid w:val="004B68A2"/>
    <w:rsid w:val="004C012B"/>
    <w:rsid w:val="004C0F24"/>
    <w:rsid w:val="004C1A24"/>
    <w:rsid w:val="004C1E5F"/>
    <w:rsid w:val="004C25ED"/>
    <w:rsid w:val="004C41AD"/>
    <w:rsid w:val="004C609B"/>
    <w:rsid w:val="004C60BC"/>
    <w:rsid w:val="004D0728"/>
    <w:rsid w:val="004D0BF1"/>
    <w:rsid w:val="004D0C3B"/>
    <w:rsid w:val="004D0C68"/>
    <w:rsid w:val="004D16F7"/>
    <w:rsid w:val="004D1707"/>
    <w:rsid w:val="004D2963"/>
    <w:rsid w:val="004D4AB1"/>
    <w:rsid w:val="004D4D78"/>
    <w:rsid w:val="004D5370"/>
    <w:rsid w:val="004D67A0"/>
    <w:rsid w:val="004E326F"/>
    <w:rsid w:val="004E4A97"/>
    <w:rsid w:val="004E5077"/>
    <w:rsid w:val="004E708B"/>
    <w:rsid w:val="004F0471"/>
    <w:rsid w:val="004F1460"/>
    <w:rsid w:val="004F4F06"/>
    <w:rsid w:val="0050103B"/>
    <w:rsid w:val="0050278A"/>
    <w:rsid w:val="00506219"/>
    <w:rsid w:val="00506ABD"/>
    <w:rsid w:val="00507D7C"/>
    <w:rsid w:val="00510E1A"/>
    <w:rsid w:val="00515B2E"/>
    <w:rsid w:val="0051768E"/>
    <w:rsid w:val="005217EB"/>
    <w:rsid w:val="00526349"/>
    <w:rsid w:val="00531F65"/>
    <w:rsid w:val="00536684"/>
    <w:rsid w:val="005367D7"/>
    <w:rsid w:val="005530ED"/>
    <w:rsid w:val="0055395A"/>
    <w:rsid w:val="005541FB"/>
    <w:rsid w:val="00556FE0"/>
    <w:rsid w:val="0056512A"/>
    <w:rsid w:val="00566B3B"/>
    <w:rsid w:val="00573B54"/>
    <w:rsid w:val="00576AB7"/>
    <w:rsid w:val="0057773C"/>
    <w:rsid w:val="005807C7"/>
    <w:rsid w:val="00580F69"/>
    <w:rsid w:val="005836FF"/>
    <w:rsid w:val="00583A9B"/>
    <w:rsid w:val="00584F03"/>
    <w:rsid w:val="00585D87"/>
    <w:rsid w:val="00590B5B"/>
    <w:rsid w:val="005932B4"/>
    <w:rsid w:val="005932C6"/>
    <w:rsid w:val="00594CC6"/>
    <w:rsid w:val="0059522F"/>
    <w:rsid w:val="005A0E7B"/>
    <w:rsid w:val="005A32F7"/>
    <w:rsid w:val="005A4F71"/>
    <w:rsid w:val="005A5336"/>
    <w:rsid w:val="005A6EFE"/>
    <w:rsid w:val="005A7530"/>
    <w:rsid w:val="005A7D6A"/>
    <w:rsid w:val="005B19DF"/>
    <w:rsid w:val="005B4948"/>
    <w:rsid w:val="005B7127"/>
    <w:rsid w:val="005B779A"/>
    <w:rsid w:val="005C5A68"/>
    <w:rsid w:val="005C73AD"/>
    <w:rsid w:val="005D1A46"/>
    <w:rsid w:val="005D386D"/>
    <w:rsid w:val="005D3C33"/>
    <w:rsid w:val="005E01F1"/>
    <w:rsid w:val="005E1A3D"/>
    <w:rsid w:val="005E1B88"/>
    <w:rsid w:val="005E2CB9"/>
    <w:rsid w:val="005E340C"/>
    <w:rsid w:val="005E3718"/>
    <w:rsid w:val="005E3839"/>
    <w:rsid w:val="005E78A9"/>
    <w:rsid w:val="005E7DCE"/>
    <w:rsid w:val="005F12FE"/>
    <w:rsid w:val="005F223F"/>
    <w:rsid w:val="005F3CB4"/>
    <w:rsid w:val="005F3EED"/>
    <w:rsid w:val="005F4D36"/>
    <w:rsid w:val="005F5D0B"/>
    <w:rsid w:val="0060100C"/>
    <w:rsid w:val="0060145F"/>
    <w:rsid w:val="006023D1"/>
    <w:rsid w:val="0060340F"/>
    <w:rsid w:val="00605B3B"/>
    <w:rsid w:val="00605F96"/>
    <w:rsid w:val="00605FC6"/>
    <w:rsid w:val="00606851"/>
    <w:rsid w:val="006119FD"/>
    <w:rsid w:val="00612A59"/>
    <w:rsid w:val="00614053"/>
    <w:rsid w:val="006146D6"/>
    <w:rsid w:val="006159EA"/>
    <w:rsid w:val="006164C4"/>
    <w:rsid w:val="00621F66"/>
    <w:rsid w:val="00622D37"/>
    <w:rsid w:val="00624DE2"/>
    <w:rsid w:val="0062609C"/>
    <w:rsid w:val="006266C7"/>
    <w:rsid w:val="00626769"/>
    <w:rsid w:val="00630BDF"/>
    <w:rsid w:val="006317C7"/>
    <w:rsid w:val="00633DF9"/>
    <w:rsid w:val="0063792C"/>
    <w:rsid w:val="0064051C"/>
    <w:rsid w:val="00640BF3"/>
    <w:rsid w:val="00641A33"/>
    <w:rsid w:val="0064546F"/>
    <w:rsid w:val="006461A2"/>
    <w:rsid w:val="00650B14"/>
    <w:rsid w:val="00653EE9"/>
    <w:rsid w:val="0065456C"/>
    <w:rsid w:val="00661235"/>
    <w:rsid w:val="006615CE"/>
    <w:rsid w:val="00661989"/>
    <w:rsid w:val="00663CDE"/>
    <w:rsid w:val="006656FE"/>
    <w:rsid w:val="006704B8"/>
    <w:rsid w:val="0067262B"/>
    <w:rsid w:val="006726AD"/>
    <w:rsid w:val="00673A80"/>
    <w:rsid w:val="00676F31"/>
    <w:rsid w:val="00677E4C"/>
    <w:rsid w:val="00680C20"/>
    <w:rsid w:val="0068273A"/>
    <w:rsid w:val="00683522"/>
    <w:rsid w:val="00684F1C"/>
    <w:rsid w:val="00685334"/>
    <w:rsid w:val="006856CD"/>
    <w:rsid w:val="00686579"/>
    <w:rsid w:val="00693F36"/>
    <w:rsid w:val="006958A5"/>
    <w:rsid w:val="00695A17"/>
    <w:rsid w:val="00696891"/>
    <w:rsid w:val="006A0713"/>
    <w:rsid w:val="006A3920"/>
    <w:rsid w:val="006A6C07"/>
    <w:rsid w:val="006A7226"/>
    <w:rsid w:val="006A78FC"/>
    <w:rsid w:val="006B2113"/>
    <w:rsid w:val="006B2117"/>
    <w:rsid w:val="006B2E58"/>
    <w:rsid w:val="006B4174"/>
    <w:rsid w:val="006C061C"/>
    <w:rsid w:val="006C0A59"/>
    <w:rsid w:val="006C6343"/>
    <w:rsid w:val="006C71A0"/>
    <w:rsid w:val="006C727A"/>
    <w:rsid w:val="006D27FB"/>
    <w:rsid w:val="006D2E04"/>
    <w:rsid w:val="006D3ADC"/>
    <w:rsid w:val="006D6BB0"/>
    <w:rsid w:val="006D725D"/>
    <w:rsid w:val="006E0BC5"/>
    <w:rsid w:val="006F0069"/>
    <w:rsid w:val="006F01B2"/>
    <w:rsid w:val="006F05FB"/>
    <w:rsid w:val="007009ED"/>
    <w:rsid w:val="00701F86"/>
    <w:rsid w:val="00705A6A"/>
    <w:rsid w:val="00706628"/>
    <w:rsid w:val="00707176"/>
    <w:rsid w:val="00711BEA"/>
    <w:rsid w:val="00711EC4"/>
    <w:rsid w:val="00716605"/>
    <w:rsid w:val="00720F45"/>
    <w:rsid w:val="00723248"/>
    <w:rsid w:val="00724338"/>
    <w:rsid w:val="007244AA"/>
    <w:rsid w:val="00726002"/>
    <w:rsid w:val="007272C5"/>
    <w:rsid w:val="00730BB8"/>
    <w:rsid w:val="00732343"/>
    <w:rsid w:val="00733B50"/>
    <w:rsid w:val="00735A26"/>
    <w:rsid w:val="00735AF6"/>
    <w:rsid w:val="007425C3"/>
    <w:rsid w:val="0074279F"/>
    <w:rsid w:val="00744227"/>
    <w:rsid w:val="00744C5E"/>
    <w:rsid w:val="00746259"/>
    <w:rsid w:val="00746753"/>
    <w:rsid w:val="007507E6"/>
    <w:rsid w:val="007553DF"/>
    <w:rsid w:val="00755FF9"/>
    <w:rsid w:val="00756944"/>
    <w:rsid w:val="007576E3"/>
    <w:rsid w:val="007578F7"/>
    <w:rsid w:val="00760510"/>
    <w:rsid w:val="007639E5"/>
    <w:rsid w:val="007662B0"/>
    <w:rsid w:val="00771A3B"/>
    <w:rsid w:val="0077264D"/>
    <w:rsid w:val="007740E6"/>
    <w:rsid w:val="007749B1"/>
    <w:rsid w:val="00776232"/>
    <w:rsid w:val="0077783A"/>
    <w:rsid w:val="007816D4"/>
    <w:rsid w:val="007818B1"/>
    <w:rsid w:val="00782BBA"/>
    <w:rsid w:val="00784059"/>
    <w:rsid w:val="007852A8"/>
    <w:rsid w:val="0078636B"/>
    <w:rsid w:val="0079103F"/>
    <w:rsid w:val="00792954"/>
    <w:rsid w:val="00793628"/>
    <w:rsid w:val="00794105"/>
    <w:rsid w:val="00796C95"/>
    <w:rsid w:val="007971F0"/>
    <w:rsid w:val="0079780C"/>
    <w:rsid w:val="007A1615"/>
    <w:rsid w:val="007A375B"/>
    <w:rsid w:val="007A3D3A"/>
    <w:rsid w:val="007A4F6F"/>
    <w:rsid w:val="007A5052"/>
    <w:rsid w:val="007A54A9"/>
    <w:rsid w:val="007B3E67"/>
    <w:rsid w:val="007B578D"/>
    <w:rsid w:val="007C0565"/>
    <w:rsid w:val="007C186D"/>
    <w:rsid w:val="007C3BA3"/>
    <w:rsid w:val="007C6D2B"/>
    <w:rsid w:val="007D066E"/>
    <w:rsid w:val="007D07AD"/>
    <w:rsid w:val="007D0E5A"/>
    <w:rsid w:val="007D3D74"/>
    <w:rsid w:val="007D4464"/>
    <w:rsid w:val="007D577F"/>
    <w:rsid w:val="007D582E"/>
    <w:rsid w:val="007D5F04"/>
    <w:rsid w:val="007E14A0"/>
    <w:rsid w:val="007E2471"/>
    <w:rsid w:val="007E3A87"/>
    <w:rsid w:val="007E461B"/>
    <w:rsid w:val="007E5D81"/>
    <w:rsid w:val="007F1B7E"/>
    <w:rsid w:val="007F25E2"/>
    <w:rsid w:val="007F65BB"/>
    <w:rsid w:val="00802AAE"/>
    <w:rsid w:val="00802CE8"/>
    <w:rsid w:val="00804028"/>
    <w:rsid w:val="008100E1"/>
    <w:rsid w:val="0081116B"/>
    <w:rsid w:val="008120B2"/>
    <w:rsid w:val="0081599F"/>
    <w:rsid w:val="008165D1"/>
    <w:rsid w:val="008178FA"/>
    <w:rsid w:val="00823611"/>
    <w:rsid w:val="00825D4B"/>
    <w:rsid w:val="00830B26"/>
    <w:rsid w:val="00834264"/>
    <w:rsid w:val="00834D01"/>
    <w:rsid w:val="00835714"/>
    <w:rsid w:val="00836E9B"/>
    <w:rsid w:val="008375D6"/>
    <w:rsid w:val="00843060"/>
    <w:rsid w:val="00847210"/>
    <w:rsid w:val="00847B1A"/>
    <w:rsid w:val="00850703"/>
    <w:rsid w:val="00850BE4"/>
    <w:rsid w:val="00854916"/>
    <w:rsid w:val="00855C31"/>
    <w:rsid w:val="00856D0F"/>
    <w:rsid w:val="00862735"/>
    <w:rsid w:val="00864C72"/>
    <w:rsid w:val="00865265"/>
    <w:rsid w:val="00870711"/>
    <w:rsid w:val="0087137A"/>
    <w:rsid w:val="00873DA6"/>
    <w:rsid w:val="008756CB"/>
    <w:rsid w:val="00880BDD"/>
    <w:rsid w:val="008816B2"/>
    <w:rsid w:val="008819B5"/>
    <w:rsid w:val="00882394"/>
    <w:rsid w:val="0088239E"/>
    <w:rsid w:val="00890423"/>
    <w:rsid w:val="008906F6"/>
    <w:rsid w:val="00890E5C"/>
    <w:rsid w:val="00892B09"/>
    <w:rsid w:val="008A2EB4"/>
    <w:rsid w:val="008A4807"/>
    <w:rsid w:val="008A5422"/>
    <w:rsid w:val="008A5B2B"/>
    <w:rsid w:val="008C2776"/>
    <w:rsid w:val="008C4CAB"/>
    <w:rsid w:val="008C4D81"/>
    <w:rsid w:val="008C5CC0"/>
    <w:rsid w:val="008C625A"/>
    <w:rsid w:val="008C76A5"/>
    <w:rsid w:val="008D109D"/>
    <w:rsid w:val="008D2D81"/>
    <w:rsid w:val="008D40E2"/>
    <w:rsid w:val="008D4643"/>
    <w:rsid w:val="008D7253"/>
    <w:rsid w:val="008E1C3D"/>
    <w:rsid w:val="008E3A67"/>
    <w:rsid w:val="008E5819"/>
    <w:rsid w:val="008E72B0"/>
    <w:rsid w:val="008E7F02"/>
    <w:rsid w:val="008F21E2"/>
    <w:rsid w:val="008F648C"/>
    <w:rsid w:val="008F75C5"/>
    <w:rsid w:val="009005D5"/>
    <w:rsid w:val="00912113"/>
    <w:rsid w:val="00913197"/>
    <w:rsid w:val="00913D60"/>
    <w:rsid w:val="009149FC"/>
    <w:rsid w:val="009162EA"/>
    <w:rsid w:val="009232BB"/>
    <w:rsid w:val="00924CFD"/>
    <w:rsid w:val="0092787B"/>
    <w:rsid w:val="009307F7"/>
    <w:rsid w:val="0093291D"/>
    <w:rsid w:val="009331E8"/>
    <w:rsid w:val="009336E3"/>
    <w:rsid w:val="009352AC"/>
    <w:rsid w:val="009367C7"/>
    <w:rsid w:val="00937FBF"/>
    <w:rsid w:val="00940CEB"/>
    <w:rsid w:val="00943712"/>
    <w:rsid w:val="00943E4B"/>
    <w:rsid w:val="00946FD8"/>
    <w:rsid w:val="009526A6"/>
    <w:rsid w:val="00954D62"/>
    <w:rsid w:val="00955273"/>
    <w:rsid w:val="009559BC"/>
    <w:rsid w:val="00955EDB"/>
    <w:rsid w:val="0095692C"/>
    <w:rsid w:val="009571C5"/>
    <w:rsid w:val="009604DB"/>
    <w:rsid w:val="0096144E"/>
    <w:rsid w:val="00961D26"/>
    <w:rsid w:val="009668E9"/>
    <w:rsid w:val="0096692C"/>
    <w:rsid w:val="009676B3"/>
    <w:rsid w:val="00983040"/>
    <w:rsid w:val="00983957"/>
    <w:rsid w:val="00985860"/>
    <w:rsid w:val="00993203"/>
    <w:rsid w:val="00993925"/>
    <w:rsid w:val="00993A3B"/>
    <w:rsid w:val="0099449F"/>
    <w:rsid w:val="00994A5E"/>
    <w:rsid w:val="00995388"/>
    <w:rsid w:val="00995741"/>
    <w:rsid w:val="00996015"/>
    <w:rsid w:val="0099636E"/>
    <w:rsid w:val="009965BB"/>
    <w:rsid w:val="009A0D9C"/>
    <w:rsid w:val="009A2D55"/>
    <w:rsid w:val="009A2F8E"/>
    <w:rsid w:val="009A422A"/>
    <w:rsid w:val="009A58A4"/>
    <w:rsid w:val="009B0CCB"/>
    <w:rsid w:val="009B0D79"/>
    <w:rsid w:val="009B2734"/>
    <w:rsid w:val="009B2785"/>
    <w:rsid w:val="009B4344"/>
    <w:rsid w:val="009B4867"/>
    <w:rsid w:val="009B4BD7"/>
    <w:rsid w:val="009B5608"/>
    <w:rsid w:val="009B592F"/>
    <w:rsid w:val="009B6020"/>
    <w:rsid w:val="009C1A5C"/>
    <w:rsid w:val="009C44C7"/>
    <w:rsid w:val="009C70A9"/>
    <w:rsid w:val="009D1510"/>
    <w:rsid w:val="009D1A8A"/>
    <w:rsid w:val="009D7339"/>
    <w:rsid w:val="009E043B"/>
    <w:rsid w:val="009E3845"/>
    <w:rsid w:val="009E4280"/>
    <w:rsid w:val="009F252D"/>
    <w:rsid w:val="009F2B12"/>
    <w:rsid w:val="009F588D"/>
    <w:rsid w:val="00A020A2"/>
    <w:rsid w:val="00A0263B"/>
    <w:rsid w:val="00A03601"/>
    <w:rsid w:val="00A038A0"/>
    <w:rsid w:val="00A06F66"/>
    <w:rsid w:val="00A10375"/>
    <w:rsid w:val="00A108C2"/>
    <w:rsid w:val="00A13D01"/>
    <w:rsid w:val="00A21745"/>
    <w:rsid w:val="00A21DC3"/>
    <w:rsid w:val="00A23594"/>
    <w:rsid w:val="00A239D2"/>
    <w:rsid w:val="00A23E90"/>
    <w:rsid w:val="00A26992"/>
    <w:rsid w:val="00A306B5"/>
    <w:rsid w:val="00A316B6"/>
    <w:rsid w:val="00A32F50"/>
    <w:rsid w:val="00A33D90"/>
    <w:rsid w:val="00A3423C"/>
    <w:rsid w:val="00A3690C"/>
    <w:rsid w:val="00A3715B"/>
    <w:rsid w:val="00A3740E"/>
    <w:rsid w:val="00A37ACF"/>
    <w:rsid w:val="00A44A54"/>
    <w:rsid w:val="00A45BE7"/>
    <w:rsid w:val="00A50EA3"/>
    <w:rsid w:val="00A51859"/>
    <w:rsid w:val="00A547CE"/>
    <w:rsid w:val="00A54A97"/>
    <w:rsid w:val="00A571BA"/>
    <w:rsid w:val="00A624B7"/>
    <w:rsid w:val="00A6262D"/>
    <w:rsid w:val="00A6294B"/>
    <w:rsid w:val="00A6673C"/>
    <w:rsid w:val="00A66D0C"/>
    <w:rsid w:val="00A73693"/>
    <w:rsid w:val="00A738C0"/>
    <w:rsid w:val="00A73DA7"/>
    <w:rsid w:val="00A7515B"/>
    <w:rsid w:val="00A817E8"/>
    <w:rsid w:val="00A83D31"/>
    <w:rsid w:val="00A867EF"/>
    <w:rsid w:val="00A86E01"/>
    <w:rsid w:val="00A875AD"/>
    <w:rsid w:val="00A94AAF"/>
    <w:rsid w:val="00A9699A"/>
    <w:rsid w:val="00A96DBA"/>
    <w:rsid w:val="00AA43CD"/>
    <w:rsid w:val="00AA5055"/>
    <w:rsid w:val="00AA6310"/>
    <w:rsid w:val="00AB0C0D"/>
    <w:rsid w:val="00AB1D95"/>
    <w:rsid w:val="00AB353D"/>
    <w:rsid w:val="00AB503C"/>
    <w:rsid w:val="00AC0F0E"/>
    <w:rsid w:val="00AC1761"/>
    <w:rsid w:val="00AC1816"/>
    <w:rsid w:val="00AC260B"/>
    <w:rsid w:val="00AC34B8"/>
    <w:rsid w:val="00AC5286"/>
    <w:rsid w:val="00AC5BC5"/>
    <w:rsid w:val="00AC774D"/>
    <w:rsid w:val="00AD0FC3"/>
    <w:rsid w:val="00AD46DA"/>
    <w:rsid w:val="00AD6C33"/>
    <w:rsid w:val="00AD7578"/>
    <w:rsid w:val="00AE1F5D"/>
    <w:rsid w:val="00AE27E3"/>
    <w:rsid w:val="00AE5A71"/>
    <w:rsid w:val="00AE5C6C"/>
    <w:rsid w:val="00AE6F6B"/>
    <w:rsid w:val="00AE7DED"/>
    <w:rsid w:val="00AF06DD"/>
    <w:rsid w:val="00AF2979"/>
    <w:rsid w:val="00AF6B9A"/>
    <w:rsid w:val="00B0347F"/>
    <w:rsid w:val="00B0447B"/>
    <w:rsid w:val="00B067F4"/>
    <w:rsid w:val="00B110AB"/>
    <w:rsid w:val="00B13CB4"/>
    <w:rsid w:val="00B14251"/>
    <w:rsid w:val="00B14BAD"/>
    <w:rsid w:val="00B16AFC"/>
    <w:rsid w:val="00B17773"/>
    <w:rsid w:val="00B17A75"/>
    <w:rsid w:val="00B21B4E"/>
    <w:rsid w:val="00B23008"/>
    <w:rsid w:val="00B24F87"/>
    <w:rsid w:val="00B255B6"/>
    <w:rsid w:val="00B309A3"/>
    <w:rsid w:val="00B3169E"/>
    <w:rsid w:val="00B33EB8"/>
    <w:rsid w:val="00B34158"/>
    <w:rsid w:val="00B4062F"/>
    <w:rsid w:val="00B40B0E"/>
    <w:rsid w:val="00B44599"/>
    <w:rsid w:val="00B4611A"/>
    <w:rsid w:val="00B46504"/>
    <w:rsid w:val="00B46C59"/>
    <w:rsid w:val="00B47A33"/>
    <w:rsid w:val="00B5090E"/>
    <w:rsid w:val="00B5298B"/>
    <w:rsid w:val="00B538AE"/>
    <w:rsid w:val="00B53CF3"/>
    <w:rsid w:val="00B54C34"/>
    <w:rsid w:val="00B55CD4"/>
    <w:rsid w:val="00B606C6"/>
    <w:rsid w:val="00B6100D"/>
    <w:rsid w:val="00B63035"/>
    <w:rsid w:val="00B6328F"/>
    <w:rsid w:val="00B64EC3"/>
    <w:rsid w:val="00B64F47"/>
    <w:rsid w:val="00B7236A"/>
    <w:rsid w:val="00B72558"/>
    <w:rsid w:val="00B7260C"/>
    <w:rsid w:val="00B7455B"/>
    <w:rsid w:val="00B75689"/>
    <w:rsid w:val="00B831B6"/>
    <w:rsid w:val="00B85DA9"/>
    <w:rsid w:val="00B86B54"/>
    <w:rsid w:val="00B86C04"/>
    <w:rsid w:val="00B90D99"/>
    <w:rsid w:val="00B92507"/>
    <w:rsid w:val="00B92BC3"/>
    <w:rsid w:val="00B93233"/>
    <w:rsid w:val="00B94222"/>
    <w:rsid w:val="00B94C7D"/>
    <w:rsid w:val="00B95C42"/>
    <w:rsid w:val="00B97379"/>
    <w:rsid w:val="00BA4006"/>
    <w:rsid w:val="00BA4007"/>
    <w:rsid w:val="00BA6249"/>
    <w:rsid w:val="00BB26FF"/>
    <w:rsid w:val="00BB2935"/>
    <w:rsid w:val="00BB31D9"/>
    <w:rsid w:val="00BB6D95"/>
    <w:rsid w:val="00BC045F"/>
    <w:rsid w:val="00BC3261"/>
    <w:rsid w:val="00BC3D74"/>
    <w:rsid w:val="00BC5586"/>
    <w:rsid w:val="00BC757B"/>
    <w:rsid w:val="00BD11CD"/>
    <w:rsid w:val="00BD17F5"/>
    <w:rsid w:val="00BD4777"/>
    <w:rsid w:val="00BD4ED1"/>
    <w:rsid w:val="00BD60FB"/>
    <w:rsid w:val="00BD6504"/>
    <w:rsid w:val="00BD70BD"/>
    <w:rsid w:val="00BD70E3"/>
    <w:rsid w:val="00BD73F5"/>
    <w:rsid w:val="00BD7AA7"/>
    <w:rsid w:val="00BE1DEF"/>
    <w:rsid w:val="00BE3767"/>
    <w:rsid w:val="00BE3C34"/>
    <w:rsid w:val="00BE5BF8"/>
    <w:rsid w:val="00BE7768"/>
    <w:rsid w:val="00BF03ED"/>
    <w:rsid w:val="00BF07AD"/>
    <w:rsid w:val="00BF2A50"/>
    <w:rsid w:val="00BF2B37"/>
    <w:rsid w:val="00BF54E1"/>
    <w:rsid w:val="00BF5DCE"/>
    <w:rsid w:val="00BF72A6"/>
    <w:rsid w:val="00C0063B"/>
    <w:rsid w:val="00C021E4"/>
    <w:rsid w:val="00C05690"/>
    <w:rsid w:val="00C071EF"/>
    <w:rsid w:val="00C10195"/>
    <w:rsid w:val="00C106A2"/>
    <w:rsid w:val="00C1171C"/>
    <w:rsid w:val="00C1558A"/>
    <w:rsid w:val="00C16A49"/>
    <w:rsid w:val="00C16A84"/>
    <w:rsid w:val="00C16CA5"/>
    <w:rsid w:val="00C16DE0"/>
    <w:rsid w:val="00C20CE4"/>
    <w:rsid w:val="00C2386B"/>
    <w:rsid w:val="00C24051"/>
    <w:rsid w:val="00C24CC3"/>
    <w:rsid w:val="00C25020"/>
    <w:rsid w:val="00C2504A"/>
    <w:rsid w:val="00C27914"/>
    <w:rsid w:val="00C32B6B"/>
    <w:rsid w:val="00C33D57"/>
    <w:rsid w:val="00C340B9"/>
    <w:rsid w:val="00C37F84"/>
    <w:rsid w:val="00C416EB"/>
    <w:rsid w:val="00C42065"/>
    <w:rsid w:val="00C433E2"/>
    <w:rsid w:val="00C45AEA"/>
    <w:rsid w:val="00C55390"/>
    <w:rsid w:val="00C55D33"/>
    <w:rsid w:val="00C562B4"/>
    <w:rsid w:val="00C57244"/>
    <w:rsid w:val="00C57ABB"/>
    <w:rsid w:val="00C6166F"/>
    <w:rsid w:val="00C61722"/>
    <w:rsid w:val="00C64CA4"/>
    <w:rsid w:val="00C6618A"/>
    <w:rsid w:val="00C724C6"/>
    <w:rsid w:val="00C724EC"/>
    <w:rsid w:val="00C742DA"/>
    <w:rsid w:val="00C77E77"/>
    <w:rsid w:val="00C800F9"/>
    <w:rsid w:val="00C80A2D"/>
    <w:rsid w:val="00C81BB3"/>
    <w:rsid w:val="00C81F78"/>
    <w:rsid w:val="00C82C79"/>
    <w:rsid w:val="00C84600"/>
    <w:rsid w:val="00C8588A"/>
    <w:rsid w:val="00C85E44"/>
    <w:rsid w:val="00C90642"/>
    <w:rsid w:val="00C919BF"/>
    <w:rsid w:val="00C948FD"/>
    <w:rsid w:val="00CA1EFB"/>
    <w:rsid w:val="00CA57D4"/>
    <w:rsid w:val="00CA6FAE"/>
    <w:rsid w:val="00CB0B8C"/>
    <w:rsid w:val="00CB207D"/>
    <w:rsid w:val="00CB2176"/>
    <w:rsid w:val="00CB35BC"/>
    <w:rsid w:val="00CB4C53"/>
    <w:rsid w:val="00CB5EDE"/>
    <w:rsid w:val="00CB7D04"/>
    <w:rsid w:val="00CC3917"/>
    <w:rsid w:val="00CC6939"/>
    <w:rsid w:val="00CC69E9"/>
    <w:rsid w:val="00CD5F9F"/>
    <w:rsid w:val="00CD608B"/>
    <w:rsid w:val="00CD7869"/>
    <w:rsid w:val="00CE0517"/>
    <w:rsid w:val="00CE242E"/>
    <w:rsid w:val="00CE4BCE"/>
    <w:rsid w:val="00CF0C3A"/>
    <w:rsid w:val="00CF2B3B"/>
    <w:rsid w:val="00D01372"/>
    <w:rsid w:val="00D0139C"/>
    <w:rsid w:val="00D01F2D"/>
    <w:rsid w:val="00D036EA"/>
    <w:rsid w:val="00D03CDD"/>
    <w:rsid w:val="00D0559D"/>
    <w:rsid w:val="00D05BFD"/>
    <w:rsid w:val="00D06B35"/>
    <w:rsid w:val="00D07F44"/>
    <w:rsid w:val="00D15620"/>
    <w:rsid w:val="00D172C8"/>
    <w:rsid w:val="00D1767A"/>
    <w:rsid w:val="00D24107"/>
    <w:rsid w:val="00D253EC"/>
    <w:rsid w:val="00D27B05"/>
    <w:rsid w:val="00D30556"/>
    <w:rsid w:val="00D3149C"/>
    <w:rsid w:val="00D315E5"/>
    <w:rsid w:val="00D31974"/>
    <w:rsid w:val="00D32F34"/>
    <w:rsid w:val="00D33565"/>
    <w:rsid w:val="00D36E36"/>
    <w:rsid w:val="00D40C9B"/>
    <w:rsid w:val="00D42BEE"/>
    <w:rsid w:val="00D44E2E"/>
    <w:rsid w:val="00D515D1"/>
    <w:rsid w:val="00D5319D"/>
    <w:rsid w:val="00D567C1"/>
    <w:rsid w:val="00D575A7"/>
    <w:rsid w:val="00D60D30"/>
    <w:rsid w:val="00D65ACA"/>
    <w:rsid w:val="00D65BF1"/>
    <w:rsid w:val="00D73D3A"/>
    <w:rsid w:val="00D815BC"/>
    <w:rsid w:val="00D81F40"/>
    <w:rsid w:val="00D85AB0"/>
    <w:rsid w:val="00D872BB"/>
    <w:rsid w:val="00D90449"/>
    <w:rsid w:val="00D9354E"/>
    <w:rsid w:val="00D94A1D"/>
    <w:rsid w:val="00D95972"/>
    <w:rsid w:val="00DA1F1F"/>
    <w:rsid w:val="00DA4BC2"/>
    <w:rsid w:val="00DA5522"/>
    <w:rsid w:val="00DA602F"/>
    <w:rsid w:val="00DA732B"/>
    <w:rsid w:val="00DA75F8"/>
    <w:rsid w:val="00DB0D1C"/>
    <w:rsid w:val="00DB1FA2"/>
    <w:rsid w:val="00DB22FC"/>
    <w:rsid w:val="00DB5322"/>
    <w:rsid w:val="00DB56E2"/>
    <w:rsid w:val="00DC07DE"/>
    <w:rsid w:val="00DC4B5E"/>
    <w:rsid w:val="00DC5923"/>
    <w:rsid w:val="00DC5E02"/>
    <w:rsid w:val="00DC6127"/>
    <w:rsid w:val="00DC6508"/>
    <w:rsid w:val="00DD08B6"/>
    <w:rsid w:val="00DD2298"/>
    <w:rsid w:val="00DD2939"/>
    <w:rsid w:val="00DD3973"/>
    <w:rsid w:val="00DD39A8"/>
    <w:rsid w:val="00DD3EB0"/>
    <w:rsid w:val="00DD5920"/>
    <w:rsid w:val="00DD6DF5"/>
    <w:rsid w:val="00DE089D"/>
    <w:rsid w:val="00DE299E"/>
    <w:rsid w:val="00DE724E"/>
    <w:rsid w:val="00DF4201"/>
    <w:rsid w:val="00DF53D4"/>
    <w:rsid w:val="00DF73D6"/>
    <w:rsid w:val="00DF751A"/>
    <w:rsid w:val="00E00A1B"/>
    <w:rsid w:val="00E00F39"/>
    <w:rsid w:val="00E01C69"/>
    <w:rsid w:val="00E02BA8"/>
    <w:rsid w:val="00E13175"/>
    <w:rsid w:val="00E17450"/>
    <w:rsid w:val="00E213EE"/>
    <w:rsid w:val="00E22235"/>
    <w:rsid w:val="00E22288"/>
    <w:rsid w:val="00E23CD7"/>
    <w:rsid w:val="00E25B2C"/>
    <w:rsid w:val="00E30D00"/>
    <w:rsid w:val="00E3703E"/>
    <w:rsid w:val="00E45C17"/>
    <w:rsid w:val="00E50173"/>
    <w:rsid w:val="00E50F12"/>
    <w:rsid w:val="00E514D3"/>
    <w:rsid w:val="00E531AE"/>
    <w:rsid w:val="00E55448"/>
    <w:rsid w:val="00E562D2"/>
    <w:rsid w:val="00E61898"/>
    <w:rsid w:val="00E61F92"/>
    <w:rsid w:val="00E72930"/>
    <w:rsid w:val="00E73A30"/>
    <w:rsid w:val="00E74782"/>
    <w:rsid w:val="00E758A3"/>
    <w:rsid w:val="00E762F5"/>
    <w:rsid w:val="00E76AB5"/>
    <w:rsid w:val="00E76EA3"/>
    <w:rsid w:val="00E77300"/>
    <w:rsid w:val="00E80856"/>
    <w:rsid w:val="00E826BE"/>
    <w:rsid w:val="00E82BE3"/>
    <w:rsid w:val="00E83453"/>
    <w:rsid w:val="00E8443C"/>
    <w:rsid w:val="00E8482D"/>
    <w:rsid w:val="00E850BE"/>
    <w:rsid w:val="00E8725A"/>
    <w:rsid w:val="00E90138"/>
    <w:rsid w:val="00E94490"/>
    <w:rsid w:val="00E97A3A"/>
    <w:rsid w:val="00EA0028"/>
    <w:rsid w:val="00EA0CD1"/>
    <w:rsid w:val="00EA20D5"/>
    <w:rsid w:val="00EA22B3"/>
    <w:rsid w:val="00EA3795"/>
    <w:rsid w:val="00EA4AE4"/>
    <w:rsid w:val="00EA66F7"/>
    <w:rsid w:val="00EB2D43"/>
    <w:rsid w:val="00EB41AA"/>
    <w:rsid w:val="00EB62E2"/>
    <w:rsid w:val="00EB6B5B"/>
    <w:rsid w:val="00EC2202"/>
    <w:rsid w:val="00EC5E6E"/>
    <w:rsid w:val="00ED0CB4"/>
    <w:rsid w:val="00ED414E"/>
    <w:rsid w:val="00ED4E4B"/>
    <w:rsid w:val="00EE075D"/>
    <w:rsid w:val="00EE2080"/>
    <w:rsid w:val="00EE475D"/>
    <w:rsid w:val="00EE6F8B"/>
    <w:rsid w:val="00EE7D82"/>
    <w:rsid w:val="00EF0FA1"/>
    <w:rsid w:val="00EF48A9"/>
    <w:rsid w:val="00EF4BDC"/>
    <w:rsid w:val="00F0281F"/>
    <w:rsid w:val="00F05CBA"/>
    <w:rsid w:val="00F0720F"/>
    <w:rsid w:val="00F07C13"/>
    <w:rsid w:val="00F166EA"/>
    <w:rsid w:val="00F255E7"/>
    <w:rsid w:val="00F26304"/>
    <w:rsid w:val="00F27C4F"/>
    <w:rsid w:val="00F338AA"/>
    <w:rsid w:val="00F34561"/>
    <w:rsid w:val="00F34AA7"/>
    <w:rsid w:val="00F364F2"/>
    <w:rsid w:val="00F37D1A"/>
    <w:rsid w:val="00F40CCD"/>
    <w:rsid w:val="00F413DB"/>
    <w:rsid w:val="00F42EF5"/>
    <w:rsid w:val="00F46C9D"/>
    <w:rsid w:val="00F47564"/>
    <w:rsid w:val="00F521C9"/>
    <w:rsid w:val="00F526CC"/>
    <w:rsid w:val="00F54BC7"/>
    <w:rsid w:val="00F54C26"/>
    <w:rsid w:val="00F558CF"/>
    <w:rsid w:val="00F5645A"/>
    <w:rsid w:val="00F60A4B"/>
    <w:rsid w:val="00F624FE"/>
    <w:rsid w:val="00F71BE2"/>
    <w:rsid w:val="00F72B53"/>
    <w:rsid w:val="00F7309E"/>
    <w:rsid w:val="00F73762"/>
    <w:rsid w:val="00F74EA0"/>
    <w:rsid w:val="00F761CC"/>
    <w:rsid w:val="00F763C0"/>
    <w:rsid w:val="00F81F05"/>
    <w:rsid w:val="00F8243A"/>
    <w:rsid w:val="00F8296D"/>
    <w:rsid w:val="00F83D0C"/>
    <w:rsid w:val="00F83D24"/>
    <w:rsid w:val="00F866B5"/>
    <w:rsid w:val="00F86CEC"/>
    <w:rsid w:val="00F87556"/>
    <w:rsid w:val="00F937BF"/>
    <w:rsid w:val="00F95B76"/>
    <w:rsid w:val="00FA0807"/>
    <w:rsid w:val="00FA2B6B"/>
    <w:rsid w:val="00FA3FFC"/>
    <w:rsid w:val="00FA44A0"/>
    <w:rsid w:val="00FA4FDB"/>
    <w:rsid w:val="00FA50E8"/>
    <w:rsid w:val="00FA697C"/>
    <w:rsid w:val="00FA7470"/>
    <w:rsid w:val="00FB200A"/>
    <w:rsid w:val="00FC0362"/>
    <w:rsid w:val="00FC1CB0"/>
    <w:rsid w:val="00FC39A4"/>
    <w:rsid w:val="00FC60BA"/>
    <w:rsid w:val="00FD162B"/>
    <w:rsid w:val="00FD2F87"/>
    <w:rsid w:val="00FD4721"/>
    <w:rsid w:val="00FD49E8"/>
    <w:rsid w:val="00FE07A2"/>
    <w:rsid w:val="00FE213A"/>
    <w:rsid w:val="00FE415D"/>
    <w:rsid w:val="00FE4B94"/>
    <w:rsid w:val="00FF237B"/>
    <w:rsid w:val="00FF2B65"/>
    <w:rsid w:val="00FF37FE"/>
    <w:rsid w:val="00FF46D1"/>
    <w:rsid w:val="00FF4AAA"/>
    <w:rsid w:val="00FF52C0"/>
    <w:rsid w:val="01EBA471"/>
    <w:rsid w:val="01EE5D60"/>
    <w:rsid w:val="01EF59DC"/>
    <w:rsid w:val="01F64D0F"/>
    <w:rsid w:val="023B15A4"/>
    <w:rsid w:val="025F0882"/>
    <w:rsid w:val="02867E41"/>
    <w:rsid w:val="029F0F02"/>
    <w:rsid w:val="02AF7C0B"/>
    <w:rsid w:val="02FE3AB4"/>
    <w:rsid w:val="03290CF1"/>
    <w:rsid w:val="03960557"/>
    <w:rsid w:val="03B94246"/>
    <w:rsid w:val="03DD22D0"/>
    <w:rsid w:val="04784101"/>
    <w:rsid w:val="049B7104"/>
    <w:rsid w:val="04C17856"/>
    <w:rsid w:val="04C254FD"/>
    <w:rsid w:val="04D356AB"/>
    <w:rsid w:val="04DC4690"/>
    <w:rsid w:val="05104339"/>
    <w:rsid w:val="053B0149"/>
    <w:rsid w:val="05A750B0"/>
    <w:rsid w:val="06712BB6"/>
    <w:rsid w:val="067601CC"/>
    <w:rsid w:val="06B238FA"/>
    <w:rsid w:val="06BA630B"/>
    <w:rsid w:val="06E65352"/>
    <w:rsid w:val="07047ECE"/>
    <w:rsid w:val="070B7BDC"/>
    <w:rsid w:val="072D5104"/>
    <w:rsid w:val="075B6A13"/>
    <w:rsid w:val="07D16002"/>
    <w:rsid w:val="07F81D86"/>
    <w:rsid w:val="080C0DE8"/>
    <w:rsid w:val="08744BDF"/>
    <w:rsid w:val="08931509"/>
    <w:rsid w:val="08DA7138"/>
    <w:rsid w:val="094B1DE4"/>
    <w:rsid w:val="09630EDC"/>
    <w:rsid w:val="0970184A"/>
    <w:rsid w:val="097F75FA"/>
    <w:rsid w:val="09B23DCF"/>
    <w:rsid w:val="09DA06F8"/>
    <w:rsid w:val="0A017C20"/>
    <w:rsid w:val="0A136152"/>
    <w:rsid w:val="0A2543E3"/>
    <w:rsid w:val="0AD111AB"/>
    <w:rsid w:val="0B1D50BA"/>
    <w:rsid w:val="0B3643CE"/>
    <w:rsid w:val="0B4D3BF1"/>
    <w:rsid w:val="0B955598"/>
    <w:rsid w:val="0BE25128"/>
    <w:rsid w:val="0BF23C62"/>
    <w:rsid w:val="0BF57DE5"/>
    <w:rsid w:val="0BF75ABB"/>
    <w:rsid w:val="0C515146"/>
    <w:rsid w:val="0CE67564"/>
    <w:rsid w:val="0D18421B"/>
    <w:rsid w:val="0E150E4B"/>
    <w:rsid w:val="0E796AAB"/>
    <w:rsid w:val="0E910299"/>
    <w:rsid w:val="0EBE719F"/>
    <w:rsid w:val="0ECC307F"/>
    <w:rsid w:val="0F216B33"/>
    <w:rsid w:val="0F9F5C6B"/>
    <w:rsid w:val="0FE5AB4A"/>
    <w:rsid w:val="10013B6D"/>
    <w:rsid w:val="103A670E"/>
    <w:rsid w:val="10667503"/>
    <w:rsid w:val="10932824"/>
    <w:rsid w:val="10B62239"/>
    <w:rsid w:val="10EE3E65"/>
    <w:rsid w:val="11484215"/>
    <w:rsid w:val="119A3908"/>
    <w:rsid w:val="11DA008D"/>
    <w:rsid w:val="121F796A"/>
    <w:rsid w:val="123134A6"/>
    <w:rsid w:val="12CC7AF2"/>
    <w:rsid w:val="137861B7"/>
    <w:rsid w:val="13F6294C"/>
    <w:rsid w:val="140E7C96"/>
    <w:rsid w:val="141A2ADF"/>
    <w:rsid w:val="141C6857"/>
    <w:rsid w:val="14AF514A"/>
    <w:rsid w:val="158019D2"/>
    <w:rsid w:val="1587721D"/>
    <w:rsid w:val="15F90622"/>
    <w:rsid w:val="16710F08"/>
    <w:rsid w:val="169C77DB"/>
    <w:rsid w:val="16B44295"/>
    <w:rsid w:val="16BC49E4"/>
    <w:rsid w:val="16EF0253"/>
    <w:rsid w:val="16F227A0"/>
    <w:rsid w:val="171D4E50"/>
    <w:rsid w:val="174C7453"/>
    <w:rsid w:val="177C259C"/>
    <w:rsid w:val="17D23070"/>
    <w:rsid w:val="17DBD02D"/>
    <w:rsid w:val="18BE612E"/>
    <w:rsid w:val="192020D3"/>
    <w:rsid w:val="193526B4"/>
    <w:rsid w:val="196C5B8A"/>
    <w:rsid w:val="19796E86"/>
    <w:rsid w:val="19B85F0F"/>
    <w:rsid w:val="19BB08C0"/>
    <w:rsid w:val="19FA202D"/>
    <w:rsid w:val="1A2452BA"/>
    <w:rsid w:val="1A5932DC"/>
    <w:rsid w:val="1A7840BB"/>
    <w:rsid w:val="1B210BF7"/>
    <w:rsid w:val="1B2B3656"/>
    <w:rsid w:val="1B375D24"/>
    <w:rsid w:val="1B663650"/>
    <w:rsid w:val="1C1F49CF"/>
    <w:rsid w:val="1C963CF0"/>
    <w:rsid w:val="1CA909D3"/>
    <w:rsid w:val="1D077978"/>
    <w:rsid w:val="1D7712F1"/>
    <w:rsid w:val="1DE5415D"/>
    <w:rsid w:val="1E1F118D"/>
    <w:rsid w:val="1E286666"/>
    <w:rsid w:val="1E5E51FA"/>
    <w:rsid w:val="1E992ED1"/>
    <w:rsid w:val="1F513868"/>
    <w:rsid w:val="1F666BD8"/>
    <w:rsid w:val="1F737547"/>
    <w:rsid w:val="1F884BDD"/>
    <w:rsid w:val="20251B41"/>
    <w:rsid w:val="202D6515"/>
    <w:rsid w:val="206A4C94"/>
    <w:rsid w:val="208E736D"/>
    <w:rsid w:val="20DD55C0"/>
    <w:rsid w:val="20E83BDD"/>
    <w:rsid w:val="21B319E1"/>
    <w:rsid w:val="21E47FC2"/>
    <w:rsid w:val="22460F43"/>
    <w:rsid w:val="225E003A"/>
    <w:rsid w:val="227734A2"/>
    <w:rsid w:val="227C4964"/>
    <w:rsid w:val="23BE2382"/>
    <w:rsid w:val="23E32EED"/>
    <w:rsid w:val="23E822B1"/>
    <w:rsid w:val="23EA27DC"/>
    <w:rsid w:val="23EE3640"/>
    <w:rsid w:val="2406725F"/>
    <w:rsid w:val="24466FD8"/>
    <w:rsid w:val="246A53BC"/>
    <w:rsid w:val="25126D83"/>
    <w:rsid w:val="253C52AE"/>
    <w:rsid w:val="25585215"/>
    <w:rsid w:val="25695674"/>
    <w:rsid w:val="25A04315"/>
    <w:rsid w:val="25B05051"/>
    <w:rsid w:val="25F969F8"/>
    <w:rsid w:val="2653793E"/>
    <w:rsid w:val="2665408D"/>
    <w:rsid w:val="2666090A"/>
    <w:rsid w:val="26666722"/>
    <w:rsid w:val="266E40B4"/>
    <w:rsid w:val="26C07516"/>
    <w:rsid w:val="26D06F19"/>
    <w:rsid w:val="26D11723"/>
    <w:rsid w:val="26DB7EAB"/>
    <w:rsid w:val="26DC043A"/>
    <w:rsid w:val="27054F28"/>
    <w:rsid w:val="27235FD9"/>
    <w:rsid w:val="27491812"/>
    <w:rsid w:val="275E7934"/>
    <w:rsid w:val="27870033"/>
    <w:rsid w:val="280855A6"/>
    <w:rsid w:val="2855627E"/>
    <w:rsid w:val="286839C1"/>
    <w:rsid w:val="28B430AA"/>
    <w:rsid w:val="29671ECA"/>
    <w:rsid w:val="296E14AB"/>
    <w:rsid w:val="29891E41"/>
    <w:rsid w:val="2A701253"/>
    <w:rsid w:val="2A8D3BB3"/>
    <w:rsid w:val="2AFC6642"/>
    <w:rsid w:val="2B3054D2"/>
    <w:rsid w:val="2B3F07CB"/>
    <w:rsid w:val="2B9F1A31"/>
    <w:rsid w:val="2BB27078"/>
    <w:rsid w:val="2BEFEBDA"/>
    <w:rsid w:val="2C041BFC"/>
    <w:rsid w:val="2C387D13"/>
    <w:rsid w:val="2C3A1B18"/>
    <w:rsid w:val="2C586925"/>
    <w:rsid w:val="2C6A42C1"/>
    <w:rsid w:val="2C785D6B"/>
    <w:rsid w:val="2C8D7E9A"/>
    <w:rsid w:val="2C904FB6"/>
    <w:rsid w:val="2CF03F85"/>
    <w:rsid w:val="2D102879"/>
    <w:rsid w:val="2DDD09AD"/>
    <w:rsid w:val="2E806920"/>
    <w:rsid w:val="2ED7364E"/>
    <w:rsid w:val="2ED92EBA"/>
    <w:rsid w:val="2F397E65"/>
    <w:rsid w:val="2F3E44AB"/>
    <w:rsid w:val="2F8D75E8"/>
    <w:rsid w:val="2FB353E5"/>
    <w:rsid w:val="2FB41BE1"/>
    <w:rsid w:val="2FCE2CA3"/>
    <w:rsid w:val="3005507D"/>
    <w:rsid w:val="30074539"/>
    <w:rsid w:val="30291829"/>
    <w:rsid w:val="30731B82"/>
    <w:rsid w:val="313004B2"/>
    <w:rsid w:val="315216B2"/>
    <w:rsid w:val="31615451"/>
    <w:rsid w:val="31B639EF"/>
    <w:rsid w:val="31C61758"/>
    <w:rsid w:val="31E340B8"/>
    <w:rsid w:val="322A7F39"/>
    <w:rsid w:val="324B2107"/>
    <w:rsid w:val="325F258F"/>
    <w:rsid w:val="3293666E"/>
    <w:rsid w:val="33387868"/>
    <w:rsid w:val="33460DA3"/>
    <w:rsid w:val="337E3E91"/>
    <w:rsid w:val="33BE4DDD"/>
    <w:rsid w:val="33C00B55"/>
    <w:rsid w:val="34117602"/>
    <w:rsid w:val="342F1837"/>
    <w:rsid w:val="343133E0"/>
    <w:rsid w:val="34655258"/>
    <w:rsid w:val="34B166F0"/>
    <w:rsid w:val="353E2A70"/>
    <w:rsid w:val="35556D3C"/>
    <w:rsid w:val="359EA8C8"/>
    <w:rsid w:val="35D24D91"/>
    <w:rsid w:val="363E8E49"/>
    <w:rsid w:val="36B64491"/>
    <w:rsid w:val="36B6D307"/>
    <w:rsid w:val="36BC0C11"/>
    <w:rsid w:val="36E0150E"/>
    <w:rsid w:val="37272C99"/>
    <w:rsid w:val="376F9D02"/>
    <w:rsid w:val="379F1AEA"/>
    <w:rsid w:val="37B53005"/>
    <w:rsid w:val="37D147F3"/>
    <w:rsid w:val="38C75900"/>
    <w:rsid w:val="390815D0"/>
    <w:rsid w:val="39871143"/>
    <w:rsid w:val="3A812E61"/>
    <w:rsid w:val="3A86542E"/>
    <w:rsid w:val="3AC23D40"/>
    <w:rsid w:val="3B267D12"/>
    <w:rsid w:val="3B8701AA"/>
    <w:rsid w:val="3B8E523B"/>
    <w:rsid w:val="3C1C156B"/>
    <w:rsid w:val="3D03545F"/>
    <w:rsid w:val="3D2959BD"/>
    <w:rsid w:val="3D5B544A"/>
    <w:rsid w:val="3D5F318D"/>
    <w:rsid w:val="3D7D7AB7"/>
    <w:rsid w:val="3D7F494A"/>
    <w:rsid w:val="3D874491"/>
    <w:rsid w:val="3D9F2A0E"/>
    <w:rsid w:val="3DDE2CB8"/>
    <w:rsid w:val="3E09134A"/>
    <w:rsid w:val="3E1FFDBA"/>
    <w:rsid w:val="3E3C1720"/>
    <w:rsid w:val="3E4B0BB8"/>
    <w:rsid w:val="3E5F0F6A"/>
    <w:rsid w:val="3E77F8CA"/>
    <w:rsid w:val="3EEF0F53"/>
    <w:rsid w:val="3F5B18B9"/>
    <w:rsid w:val="3F7B0026"/>
    <w:rsid w:val="3F8BB3AD"/>
    <w:rsid w:val="3F9E5AC2"/>
    <w:rsid w:val="3FC7217F"/>
    <w:rsid w:val="3FFAACD5"/>
    <w:rsid w:val="3FFE6933"/>
    <w:rsid w:val="3FFFA44C"/>
    <w:rsid w:val="40193EB9"/>
    <w:rsid w:val="402A7C45"/>
    <w:rsid w:val="40AB501A"/>
    <w:rsid w:val="40CF51B7"/>
    <w:rsid w:val="411C1395"/>
    <w:rsid w:val="417116E0"/>
    <w:rsid w:val="41870F04"/>
    <w:rsid w:val="41E00614"/>
    <w:rsid w:val="426923B8"/>
    <w:rsid w:val="426B4382"/>
    <w:rsid w:val="42CD2946"/>
    <w:rsid w:val="434B7D0F"/>
    <w:rsid w:val="437D2B8D"/>
    <w:rsid w:val="43B32016"/>
    <w:rsid w:val="445F1CC4"/>
    <w:rsid w:val="44A40300"/>
    <w:rsid w:val="452A22D2"/>
    <w:rsid w:val="455766CC"/>
    <w:rsid w:val="455C26A8"/>
    <w:rsid w:val="456126FB"/>
    <w:rsid w:val="45B46040"/>
    <w:rsid w:val="45EC03C2"/>
    <w:rsid w:val="460C6E11"/>
    <w:rsid w:val="463B2504"/>
    <w:rsid w:val="465515D1"/>
    <w:rsid w:val="46823EF6"/>
    <w:rsid w:val="46A00372"/>
    <w:rsid w:val="4740402F"/>
    <w:rsid w:val="47D23D51"/>
    <w:rsid w:val="47D324F0"/>
    <w:rsid w:val="481A6BC6"/>
    <w:rsid w:val="488066AD"/>
    <w:rsid w:val="48CE6029"/>
    <w:rsid w:val="49170DBF"/>
    <w:rsid w:val="499846A4"/>
    <w:rsid w:val="49C03205"/>
    <w:rsid w:val="49EF5898"/>
    <w:rsid w:val="49F46598"/>
    <w:rsid w:val="49F7AA1A"/>
    <w:rsid w:val="49FD1143"/>
    <w:rsid w:val="4A1B668D"/>
    <w:rsid w:val="4A3D68BF"/>
    <w:rsid w:val="4AAD7EBC"/>
    <w:rsid w:val="4B0215FB"/>
    <w:rsid w:val="4BB5041C"/>
    <w:rsid w:val="4BED6507"/>
    <w:rsid w:val="4C00618B"/>
    <w:rsid w:val="4C0A0767"/>
    <w:rsid w:val="4C215AB1"/>
    <w:rsid w:val="4C804ECE"/>
    <w:rsid w:val="4C9F5F19"/>
    <w:rsid w:val="4D6E6844"/>
    <w:rsid w:val="4D826241"/>
    <w:rsid w:val="4D901140"/>
    <w:rsid w:val="4DCE3A17"/>
    <w:rsid w:val="4E2579AB"/>
    <w:rsid w:val="4EAD5553"/>
    <w:rsid w:val="4EB00D40"/>
    <w:rsid w:val="4F205D20"/>
    <w:rsid w:val="4F3D4505"/>
    <w:rsid w:val="4F8C41FB"/>
    <w:rsid w:val="4F917B3A"/>
    <w:rsid w:val="4F9C3E4D"/>
    <w:rsid w:val="50974594"/>
    <w:rsid w:val="509B4084"/>
    <w:rsid w:val="50D15CF8"/>
    <w:rsid w:val="50D75C64"/>
    <w:rsid w:val="50EC0D83"/>
    <w:rsid w:val="50FE2865"/>
    <w:rsid w:val="516232F9"/>
    <w:rsid w:val="5165526B"/>
    <w:rsid w:val="51A24E0C"/>
    <w:rsid w:val="51B00003"/>
    <w:rsid w:val="51C673B9"/>
    <w:rsid w:val="51EB2DE9"/>
    <w:rsid w:val="522A68DD"/>
    <w:rsid w:val="52345A1D"/>
    <w:rsid w:val="53510F3A"/>
    <w:rsid w:val="54382FB6"/>
    <w:rsid w:val="546869F7"/>
    <w:rsid w:val="549C21E7"/>
    <w:rsid w:val="54A42478"/>
    <w:rsid w:val="54EF82EB"/>
    <w:rsid w:val="552F7491"/>
    <w:rsid w:val="55394F5A"/>
    <w:rsid w:val="55532527"/>
    <w:rsid w:val="55535082"/>
    <w:rsid w:val="55A16825"/>
    <w:rsid w:val="55F12998"/>
    <w:rsid w:val="560F04C9"/>
    <w:rsid w:val="564C7BCE"/>
    <w:rsid w:val="566118CC"/>
    <w:rsid w:val="56BA5480"/>
    <w:rsid w:val="56C35FD2"/>
    <w:rsid w:val="56EF05B6"/>
    <w:rsid w:val="56FB5CEC"/>
    <w:rsid w:val="570A47FF"/>
    <w:rsid w:val="575D6537"/>
    <w:rsid w:val="57BF5B6A"/>
    <w:rsid w:val="57F7681A"/>
    <w:rsid w:val="58233677"/>
    <w:rsid w:val="58615BB3"/>
    <w:rsid w:val="5879267A"/>
    <w:rsid w:val="58A64FEB"/>
    <w:rsid w:val="58D02D39"/>
    <w:rsid w:val="58F44C79"/>
    <w:rsid w:val="59017396"/>
    <w:rsid w:val="59506EE8"/>
    <w:rsid w:val="596D2336"/>
    <w:rsid w:val="596D4A2C"/>
    <w:rsid w:val="59A2625E"/>
    <w:rsid w:val="5A0A04CC"/>
    <w:rsid w:val="5A7871E4"/>
    <w:rsid w:val="5AA31C50"/>
    <w:rsid w:val="5AB80C45"/>
    <w:rsid w:val="5B172EA1"/>
    <w:rsid w:val="5B3A2599"/>
    <w:rsid w:val="5BAF585C"/>
    <w:rsid w:val="5BCD22F9"/>
    <w:rsid w:val="5BDFA18F"/>
    <w:rsid w:val="5BFB5368"/>
    <w:rsid w:val="5BFD9EA6"/>
    <w:rsid w:val="5C0F224E"/>
    <w:rsid w:val="5C1C2E3B"/>
    <w:rsid w:val="5C7A6A2B"/>
    <w:rsid w:val="5D6753B2"/>
    <w:rsid w:val="5D6B74D4"/>
    <w:rsid w:val="5D764351"/>
    <w:rsid w:val="5ECC270A"/>
    <w:rsid w:val="5EE803AE"/>
    <w:rsid w:val="5EFD0600"/>
    <w:rsid w:val="5F011E9E"/>
    <w:rsid w:val="5F630463"/>
    <w:rsid w:val="5F6E5059"/>
    <w:rsid w:val="5F9525E6"/>
    <w:rsid w:val="5F955985"/>
    <w:rsid w:val="5FDEB744"/>
    <w:rsid w:val="60397BDF"/>
    <w:rsid w:val="607448F1"/>
    <w:rsid w:val="607D5554"/>
    <w:rsid w:val="60BB2ED0"/>
    <w:rsid w:val="60C14263"/>
    <w:rsid w:val="61112641"/>
    <w:rsid w:val="62121E42"/>
    <w:rsid w:val="626C780D"/>
    <w:rsid w:val="628E741B"/>
    <w:rsid w:val="62AC1338"/>
    <w:rsid w:val="62F22332"/>
    <w:rsid w:val="6325774C"/>
    <w:rsid w:val="633A3BD0"/>
    <w:rsid w:val="63EA73A4"/>
    <w:rsid w:val="644041B0"/>
    <w:rsid w:val="645472F7"/>
    <w:rsid w:val="646A50D2"/>
    <w:rsid w:val="64925476"/>
    <w:rsid w:val="64A627DA"/>
    <w:rsid w:val="64D50A40"/>
    <w:rsid w:val="65044496"/>
    <w:rsid w:val="65191C87"/>
    <w:rsid w:val="65561E78"/>
    <w:rsid w:val="65906067"/>
    <w:rsid w:val="659A0956"/>
    <w:rsid w:val="662F5543"/>
    <w:rsid w:val="66372649"/>
    <w:rsid w:val="66CA672E"/>
    <w:rsid w:val="66CF63DE"/>
    <w:rsid w:val="66D659BE"/>
    <w:rsid w:val="66F95B50"/>
    <w:rsid w:val="66FC1055"/>
    <w:rsid w:val="670A2D9C"/>
    <w:rsid w:val="67315470"/>
    <w:rsid w:val="673DC0AF"/>
    <w:rsid w:val="677B4446"/>
    <w:rsid w:val="67EE7C0E"/>
    <w:rsid w:val="67F701D7"/>
    <w:rsid w:val="682C160E"/>
    <w:rsid w:val="68B166B6"/>
    <w:rsid w:val="68BC5EB7"/>
    <w:rsid w:val="68F47640"/>
    <w:rsid w:val="691F89A9"/>
    <w:rsid w:val="69780FAF"/>
    <w:rsid w:val="6984294B"/>
    <w:rsid w:val="69AF0EE7"/>
    <w:rsid w:val="69F3EC64"/>
    <w:rsid w:val="69FC398E"/>
    <w:rsid w:val="6A9E21BC"/>
    <w:rsid w:val="6A9E67F3"/>
    <w:rsid w:val="6B5275DD"/>
    <w:rsid w:val="6B8754D9"/>
    <w:rsid w:val="6BA240C1"/>
    <w:rsid w:val="6BDE7434"/>
    <w:rsid w:val="6BF11B6B"/>
    <w:rsid w:val="6BFEC117"/>
    <w:rsid w:val="6C007039"/>
    <w:rsid w:val="6CBD4F2A"/>
    <w:rsid w:val="6CEB5F3B"/>
    <w:rsid w:val="6D0019E7"/>
    <w:rsid w:val="6D264AC4"/>
    <w:rsid w:val="6D6261FE"/>
    <w:rsid w:val="6E8A7499"/>
    <w:rsid w:val="6EA64423"/>
    <w:rsid w:val="6EBF20B1"/>
    <w:rsid w:val="6EC80C25"/>
    <w:rsid w:val="6EDF5201"/>
    <w:rsid w:val="6EFDA2BE"/>
    <w:rsid w:val="6F5558EE"/>
    <w:rsid w:val="6F6E358A"/>
    <w:rsid w:val="6FD8E1E3"/>
    <w:rsid w:val="6FDB96D8"/>
    <w:rsid w:val="703B4AE4"/>
    <w:rsid w:val="70482C11"/>
    <w:rsid w:val="70576140"/>
    <w:rsid w:val="70979185"/>
    <w:rsid w:val="70E567F1"/>
    <w:rsid w:val="70F55D82"/>
    <w:rsid w:val="70FC4273"/>
    <w:rsid w:val="71471709"/>
    <w:rsid w:val="716F79B9"/>
    <w:rsid w:val="71905B64"/>
    <w:rsid w:val="71A0604B"/>
    <w:rsid w:val="71F869A4"/>
    <w:rsid w:val="71FF4D62"/>
    <w:rsid w:val="725D0DAF"/>
    <w:rsid w:val="733F943F"/>
    <w:rsid w:val="738EB0BE"/>
    <w:rsid w:val="73FC61CB"/>
    <w:rsid w:val="742B7ACA"/>
    <w:rsid w:val="746C02D3"/>
    <w:rsid w:val="757FD59B"/>
    <w:rsid w:val="75970BB2"/>
    <w:rsid w:val="75AA7336"/>
    <w:rsid w:val="75BA487A"/>
    <w:rsid w:val="75CF01A8"/>
    <w:rsid w:val="75FF9671"/>
    <w:rsid w:val="762A6882"/>
    <w:rsid w:val="76832D41"/>
    <w:rsid w:val="76A01B45"/>
    <w:rsid w:val="76EC2FDC"/>
    <w:rsid w:val="77071BC4"/>
    <w:rsid w:val="773FAC1B"/>
    <w:rsid w:val="77DB3F2A"/>
    <w:rsid w:val="77E35271"/>
    <w:rsid w:val="77FE9BC0"/>
    <w:rsid w:val="78166F30"/>
    <w:rsid w:val="781C344D"/>
    <w:rsid w:val="788D36EF"/>
    <w:rsid w:val="789D27E0"/>
    <w:rsid w:val="78A77D5C"/>
    <w:rsid w:val="78FF5B80"/>
    <w:rsid w:val="7926435A"/>
    <w:rsid w:val="795F0226"/>
    <w:rsid w:val="79FF6E86"/>
    <w:rsid w:val="79FFB8D7"/>
    <w:rsid w:val="7A51734C"/>
    <w:rsid w:val="7A5C1544"/>
    <w:rsid w:val="7A6D1D3E"/>
    <w:rsid w:val="7A9D4F8C"/>
    <w:rsid w:val="7AA9B682"/>
    <w:rsid w:val="7AB16A26"/>
    <w:rsid w:val="7AD4526D"/>
    <w:rsid w:val="7B0E0CF9"/>
    <w:rsid w:val="7B4A54E0"/>
    <w:rsid w:val="7B896C01"/>
    <w:rsid w:val="7C8F68E3"/>
    <w:rsid w:val="7C9D0F8F"/>
    <w:rsid w:val="7CAB5352"/>
    <w:rsid w:val="7CC03EAC"/>
    <w:rsid w:val="7CF618EE"/>
    <w:rsid w:val="7D100764"/>
    <w:rsid w:val="7D433318"/>
    <w:rsid w:val="7D667E12"/>
    <w:rsid w:val="7DCE51E9"/>
    <w:rsid w:val="7DEB6024"/>
    <w:rsid w:val="7DF934E8"/>
    <w:rsid w:val="7E6E0E81"/>
    <w:rsid w:val="7E835FD4"/>
    <w:rsid w:val="7E93ABED"/>
    <w:rsid w:val="7E9922BE"/>
    <w:rsid w:val="7ECECA14"/>
    <w:rsid w:val="7ED3E4F9"/>
    <w:rsid w:val="7EF25EA2"/>
    <w:rsid w:val="7F153F54"/>
    <w:rsid w:val="7F2D7CEE"/>
    <w:rsid w:val="7F7EB096"/>
    <w:rsid w:val="7F7EE777"/>
    <w:rsid w:val="7FC3D00A"/>
    <w:rsid w:val="7FDFF9AD"/>
    <w:rsid w:val="7FFE30FA"/>
    <w:rsid w:val="7FFF8227"/>
    <w:rsid w:val="7FFFB8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unhideWhenUsed="1" w:qFormat="1"/>
    <w:lsdException w:name="heading 4"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unhideWhenUsed="1" w:qFormat="1"/>
    <w:lsdException w:name="Body Text First Indent" w:uiPriority="0" w:unhideWhenUsed="1" w:qFormat="1"/>
    <w:lsdException w:name="Body Text First Indent 2" w:semiHidden="1" w:unhideWhenUsed="1" w:qFormat="1"/>
    <w:lsdException w:name="Note Heading" w:semiHidden="1" w:unhideWhenUsed="1"/>
    <w:lsdException w:name="Body Text 2" w:uiPriority="0" w:unhideWhenUsed="1" w:qFormat="1"/>
    <w:lsdException w:name="Body Text 3" w:uiPriority="0" w:unhideWhenUsed="1"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3163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23163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31637"/>
    <w:pPr>
      <w:keepNext/>
      <w:keepLines/>
      <w:tabs>
        <w:tab w:val="left" w:pos="840"/>
      </w:tabs>
      <w:spacing w:before="260" w:after="260" w:line="416" w:lineRule="auto"/>
      <w:ind w:left="840" w:hanging="420"/>
      <w:jc w:val="center"/>
      <w:outlineLvl w:val="1"/>
    </w:pPr>
    <w:rPr>
      <w:rFonts w:ascii="Arial" w:eastAsia="黑体" w:hAnsi="Arial" w:cs="Times New Roman"/>
      <w:b/>
      <w:sz w:val="32"/>
      <w:szCs w:val="20"/>
    </w:rPr>
  </w:style>
  <w:style w:type="paragraph" w:styleId="3">
    <w:name w:val="heading 3"/>
    <w:basedOn w:val="a"/>
    <w:next w:val="a"/>
    <w:link w:val="3Char"/>
    <w:unhideWhenUsed/>
    <w:qFormat/>
    <w:rsid w:val="0023163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3163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rsid w:val="00231637"/>
    <w:pPr>
      <w:keepNext/>
      <w:keepLines/>
      <w:spacing w:before="280" w:after="290" w:line="374" w:lineRule="auto"/>
      <w:ind w:left="2100" w:hanging="420"/>
      <w:outlineLvl w:val="4"/>
    </w:pPr>
    <w:rPr>
      <w:rFonts w:ascii="Times New Roman" w:eastAsia="仿宋_GB2312" w:hAnsi="Times New Roman" w:cs="Times New Roman"/>
      <w:b/>
      <w:bCs/>
      <w:kern w:val="0"/>
      <w:sz w:val="28"/>
      <w:szCs w:val="28"/>
    </w:rPr>
  </w:style>
  <w:style w:type="paragraph" w:styleId="6">
    <w:name w:val="heading 6"/>
    <w:basedOn w:val="a"/>
    <w:next w:val="a"/>
    <w:link w:val="6Char"/>
    <w:qFormat/>
    <w:rsid w:val="00231637"/>
    <w:pPr>
      <w:keepNext/>
      <w:keepLines/>
      <w:spacing w:before="240" w:after="64" w:line="319" w:lineRule="auto"/>
      <w:ind w:left="2520" w:hanging="420"/>
      <w:outlineLvl w:val="5"/>
    </w:pPr>
    <w:rPr>
      <w:rFonts w:ascii="Arial" w:eastAsia="黑体" w:hAnsi="Arial" w:cs="Times New Roman"/>
      <w:b/>
      <w:bCs/>
      <w:kern w:val="0"/>
      <w:sz w:val="24"/>
      <w:szCs w:val="24"/>
    </w:rPr>
  </w:style>
  <w:style w:type="paragraph" w:styleId="7">
    <w:name w:val="heading 7"/>
    <w:basedOn w:val="a"/>
    <w:next w:val="a"/>
    <w:link w:val="7Char"/>
    <w:qFormat/>
    <w:rsid w:val="00231637"/>
    <w:pPr>
      <w:keepNext/>
      <w:keepLines/>
      <w:spacing w:before="240" w:after="64" w:line="319" w:lineRule="auto"/>
      <w:ind w:left="2940" w:hanging="420"/>
      <w:outlineLvl w:val="6"/>
    </w:pPr>
    <w:rPr>
      <w:rFonts w:ascii="Times New Roman" w:eastAsia="仿宋_GB2312" w:hAnsi="Times New Roman" w:cs="Times New Roman"/>
      <w:b/>
      <w:bCs/>
      <w:kern w:val="0"/>
      <w:sz w:val="24"/>
      <w:szCs w:val="24"/>
    </w:rPr>
  </w:style>
  <w:style w:type="paragraph" w:styleId="8">
    <w:name w:val="heading 8"/>
    <w:basedOn w:val="a"/>
    <w:next w:val="a"/>
    <w:link w:val="8Char"/>
    <w:qFormat/>
    <w:rsid w:val="00231637"/>
    <w:pPr>
      <w:keepNext/>
      <w:keepLines/>
      <w:spacing w:before="240" w:after="64" w:line="319" w:lineRule="auto"/>
      <w:ind w:left="3360" w:hanging="420"/>
      <w:outlineLvl w:val="7"/>
    </w:pPr>
    <w:rPr>
      <w:rFonts w:ascii="Arial" w:eastAsia="黑体" w:hAnsi="Arial" w:cs="Times New Roman"/>
      <w:kern w:val="0"/>
      <w:sz w:val="24"/>
      <w:szCs w:val="24"/>
    </w:rPr>
  </w:style>
  <w:style w:type="paragraph" w:styleId="9">
    <w:name w:val="heading 9"/>
    <w:basedOn w:val="a"/>
    <w:next w:val="a"/>
    <w:link w:val="9Char"/>
    <w:qFormat/>
    <w:rsid w:val="00231637"/>
    <w:pPr>
      <w:keepNext/>
      <w:keepLines/>
      <w:spacing w:before="240" w:after="64" w:line="319" w:lineRule="auto"/>
      <w:ind w:left="3780" w:hanging="420"/>
      <w:outlineLvl w:val="8"/>
    </w:pPr>
    <w:rPr>
      <w:rFonts w:ascii="Arial" w:eastAsia="黑体" w:hAnsi="Arial" w:cs="Times New Roman"/>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qFormat/>
    <w:rsid w:val="00231637"/>
    <w:pPr>
      <w:adjustRightInd w:val="0"/>
      <w:jc w:val="left"/>
      <w:textAlignment w:val="baseline"/>
    </w:pPr>
    <w:rPr>
      <w:rFonts w:ascii="楷体_GB2312" w:eastAsia="楷体_GB2312" w:hAnsi="Times New Roman" w:cs="Times New Roman"/>
      <w:kern w:val="0"/>
      <w:sz w:val="28"/>
      <w:szCs w:val="20"/>
    </w:rPr>
  </w:style>
  <w:style w:type="paragraph" w:styleId="a4">
    <w:name w:val="Plain Text"/>
    <w:basedOn w:val="a"/>
    <w:next w:val="a"/>
    <w:link w:val="Char0"/>
    <w:qFormat/>
    <w:rsid w:val="00231637"/>
    <w:rPr>
      <w:rFonts w:ascii="宋体" w:hAnsi="Courier New"/>
    </w:rPr>
  </w:style>
  <w:style w:type="paragraph" w:styleId="70">
    <w:name w:val="toc 7"/>
    <w:basedOn w:val="a"/>
    <w:next w:val="a"/>
    <w:qFormat/>
    <w:rsid w:val="00231637"/>
    <w:pPr>
      <w:ind w:leftChars="1200" w:left="2520"/>
    </w:pPr>
    <w:rPr>
      <w:rFonts w:ascii="Calibri" w:eastAsia="宋体" w:hAnsi="Calibri" w:cs="Times New Roman"/>
    </w:rPr>
  </w:style>
  <w:style w:type="paragraph" w:styleId="a5">
    <w:name w:val="Normal Indent"/>
    <w:basedOn w:val="a"/>
    <w:link w:val="Char1"/>
    <w:unhideWhenUsed/>
    <w:qFormat/>
    <w:rsid w:val="00231637"/>
    <w:pPr>
      <w:ind w:firstLineChars="200" w:firstLine="420"/>
    </w:pPr>
  </w:style>
  <w:style w:type="paragraph" w:styleId="a6">
    <w:name w:val="caption"/>
    <w:basedOn w:val="a"/>
    <w:next w:val="a"/>
    <w:qFormat/>
    <w:rsid w:val="00231637"/>
    <w:rPr>
      <w:rFonts w:ascii="Cambria" w:eastAsia="黑体" w:hAnsi="Cambria" w:cs="Cambria"/>
      <w:sz w:val="20"/>
      <w:szCs w:val="20"/>
    </w:rPr>
  </w:style>
  <w:style w:type="paragraph" w:styleId="a7">
    <w:name w:val="Document Map"/>
    <w:basedOn w:val="a"/>
    <w:link w:val="Char2"/>
    <w:qFormat/>
    <w:rsid w:val="00231637"/>
    <w:rPr>
      <w:rFonts w:hAnsi="Times New Roman"/>
      <w:kern w:val="0"/>
      <w:sz w:val="18"/>
      <w:szCs w:val="18"/>
    </w:rPr>
  </w:style>
  <w:style w:type="paragraph" w:styleId="a8">
    <w:name w:val="annotation text"/>
    <w:basedOn w:val="a"/>
    <w:link w:val="Char10"/>
    <w:uiPriority w:val="99"/>
    <w:qFormat/>
    <w:rsid w:val="00231637"/>
    <w:pPr>
      <w:jc w:val="left"/>
    </w:pPr>
    <w:rPr>
      <w:szCs w:val="24"/>
    </w:rPr>
  </w:style>
  <w:style w:type="paragraph" w:styleId="a9">
    <w:name w:val="Salutation"/>
    <w:basedOn w:val="a"/>
    <w:next w:val="a"/>
    <w:link w:val="Char3"/>
    <w:qFormat/>
    <w:rsid w:val="00231637"/>
    <w:rPr>
      <w:kern w:val="0"/>
      <w:sz w:val="28"/>
      <w:szCs w:val="20"/>
    </w:rPr>
  </w:style>
  <w:style w:type="paragraph" w:styleId="30">
    <w:name w:val="Body Text 3"/>
    <w:basedOn w:val="a"/>
    <w:link w:val="3Char0"/>
    <w:unhideWhenUsed/>
    <w:qFormat/>
    <w:rsid w:val="00231637"/>
    <w:pPr>
      <w:spacing w:after="120"/>
    </w:pPr>
    <w:rPr>
      <w:sz w:val="16"/>
      <w:szCs w:val="16"/>
    </w:rPr>
  </w:style>
  <w:style w:type="paragraph" w:styleId="aa">
    <w:name w:val="Body Text Indent"/>
    <w:basedOn w:val="a"/>
    <w:next w:val="ab"/>
    <w:link w:val="Char4"/>
    <w:unhideWhenUsed/>
    <w:qFormat/>
    <w:rsid w:val="00231637"/>
    <w:pPr>
      <w:spacing w:after="120"/>
      <w:ind w:leftChars="200" w:left="420"/>
    </w:pPr>
  </w:style>
  <w:style w:type="paragraph" w:styleId="ab">
    <w:name w:val="envelope return"/>
    <w:basedOn w:val="a"/>
    <w:qFormat/>
    <w:rsid w:val="00231637"/>
    <w:pPr>
      <w:snapToGrid w:val="0"/>
    </w:pPr>
    <w:rPr>
      <w:rFonts w:ascii="Arial" w:hAnsi="Arial"/>
    </w:rPr>
  </w:style>
  <w:style w:type="paragraph" w:styleId="40">
    <w:name w:val="index 4"/>
    <w:basedOn w:val="a"/>
    <w:next w:val="a"/>
    <w:qFormat/>
    <w:rsid w:val="00231637"/>
    <w:pPr>
      <w:ind w:leftChars="600" w:left="600"/>
    </w:pPr>
    <w:rPr>
      <w:rFonts w:ascii="Times New Roman" w:eastAsia="宋体" w:hAnsi="Times New Roman" w:cs="Times New Roman"/>
      <w:szCs w:val="21"/>
    </w:rPr>
  </w:style>
  <w:style w:type="paragraph" w:styleId="50">
    <w:name w:val="toc 5"/>
    <w:basedOn w:val="a"/>
    <w:next w:val="a"/>
    <w:qFormat/>
    <w:rsid w:val="00231637"/>
    <w:pPr>
      <w:ind w:leftChars="800" w:left="1680"/>
    </w:pPr>
    <w:rPr>
      <w:rFonts w:ascii="Calibri" w:eastAsia="宋体" w:hAnsi="Calibri" w:cs="Times New Roman"/>
    </w:rPr>
  </w:style>
  <w:style w:type="paragraph" w:styleId="31">
    <w:name w:val="toc 3"/>
    <w:basedOn w:val="a"/>
    <w:next w:val="a"/>
    <w:uiPriority w:val="39"/>
    <w:unhideWhenUsed/>
    <w:qFormat/>
    <w:rsid w:val="00231637"/>
    <w:pPr>
      <w:widowControl/>
      <w:spacing w:after="100" w:line="276" w:lineRule="auto"/>
      <w:ind w:left="440"/>
      <w:jc w:val="left"/>
    </w:pPr>
    <w:rPr>
      <w:kern w:val="0"/>
      <w:sz w:val="22"/>
    </w:rPr>
  </w:style>
  <w:style w:type="paragraph" w:styleId="80">
    <w:name w:val="toc 8"/>
    <w:basedOn w:val="a"/>
    <w:next w:val="a"/>
    <w:qFormat/>
    <w:rsid w:val="00231637"/>
    <w:pPr>
      <w:ind w:leftChars="1400" w:left="2940"/>
    </w:pPr>
    <w:rPr>
      <w:rFonts w:ascii="Calibri" w:eastAsia="宋体" w:hAnsi="Calibri" w:cs="Times New Roman"/>
    </w:rPr>
  </w:style>
  <w:style w:type="paragraph" w:styleId="ac">
    <w:name w:val="Date"/>
    <w:basedOn w:val="a"/>
    <w:next w:val="a"/>
    <w:link w:val="Char5"/>
    <w:unhideWhenUsed/>
    <w:qFormat/>
    <w:rsid w:val="00231637"/>
    <w:pPr>
      <w:ind w:leftChars="2500" w:left="100"/>
    </w:pPr>
  </w:style>
  <w:style w:type="paragraph" w:styleId="20">
    <w:name w:val="Body Text Indent 2"/>
    <w:basedOn w:val="a"/>
    <w:link w:val="2Char0"/>
    <w:qFormat/>
    <w:rsid w:val="00231637"/>
    <w:pPr>
      <w:ind w:leftChars="202" w:left="424"/>
    </w:pPr>
    <w:rPr>
      <w:rFonts w:ascii="Times New Roman" w:eastAsia="楷体_GB2312" w:hAnsi="Times New Roman" w:cs="Times New Roman"/>
      <w:kern w:val="0"/>
      <w:sz w:val="28"/>
      <w:szCs w:val="24"/>
    </w:rPr>
  </w:style>
  <w:style w:type="paragraph" w:styleId="ad">
    <w:name w:val="Balloon Text"/>
    <w:basedOn w:val="a"/>
    <w:link w:val="Char6"/>
    <w:qFormat/>
    <w:rsid w:val="00231637"/>
    <w:rPr>
      <w:rFonts w:ascii="Times New Roman" w:hAnsi="Times New Roman" w:cs="Times New Roman"/>
      <w:kern w:val="0"/>
      <w:sz w:val="18"/>
      <w:szCs w:val="18"/>
    </w:rPr>
  </w:style>
  <w:style w:type="paragraph" w:styleId="ae">
    <w:name w:val="footer"/>
    <w:basedOn w:val="a"/>
    <w:link w:val="Char7"/>
    <w:uiPriority w:val="99"/>
    <w:unhideWhenUsed/>
    <w:qFormat/>
    <w:rsid w:val="00231637"/>
    <w:pPr>
      <w:tabs>
        <w:tab w:val="center" w:pos="4153"/>
        <w:tab w:val="right" w:pos="8306"/>
      </w:tabs>
      <w:snapToGrid w:val="0"/>
      <w:jc w:val="left"/>
    </w:pPr>
    <w:rPr>
      <w:sz w:val="18"/>
      <w:szCs w:val="18"/>
    </w:rPr>
  </w:style>
  <w:style w:type="paragraph" w:styleId="af">
    <w:name w:val="header"/>
    <w:basedOn w:val="a"/>
    <w:link w:val="Char8"/>
    <w:unhideWhenUsed/>
    <w:qFormat/>
    <w:rsid w:val="0023163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231637"/>
    <w:pPr>
      <w:widowControl/>
      <w:spacing w:after="100" w:line="276" w:lineRule="auto"/>
      <w:jc w:val="left"/>
    </w:pPr>
    <w:rPr>
      <w:kern w:val="0"/>
      <w:sz w:val="22"/>
    </w:rPr>
  </w:style>
  <w:style w:type="paragraph" w:styleId="41">
    <w:name w:val="toc 4"/>
    <w:basedOn w:val="a"/>
    <w:next w:val="a"/>
    <w:qFormat/>
    <w:rsid w:val="00231637"/>
    <w:pPr>
      <w:ind w:leftChars="600" w:left="1260"/>
    </w:pPr>
    <w:rPr>
      <w:rFonts w:ascii="Calibri" w:eastAsia="宋体" w:hAnsi="Calibri" w:cs="Times New Roman"/>
    </w:rPr>
  </w:style>
  <w:style w:type="paragraph" w:styleId="af0">
    <w:name w:val="Subtitle"/>
    <w:basedOn w:val="a"/>
    <w:next w:val="a"/>
    <w:link w:val="Char9"/>
    <w:qFormat/>
    <w:rsid w:val="00231637"/>
    <w:pPr>
      <w:spacing w:before="240" w:after="60" w:line="312" w:lineRule="auto"/>
      <w:jc w:val="center"/>
      <w:outlineLvl w:val="1"/>
    </w:pPr>
    <w:rPr>
      <w:rFonts w:asciiTheme="majorHAnsi" w:eastAsia="宋体" w:hAnsiTheme="majorHAnsi" w:cstheme="majorBidi"/>
      <w:b/>
      <w:bCs/>
      <w:kern w:val="28"/>
      <w:sz w:val="32"/>
      <w:szCs w:val="32"/>
    </w:rPr>
  </w:style>
  <w:style w:type="paragraph" w:styleId="60">
    <w:name w:val="toc 6"/>
    <w:basedOn w:val="a"/>
    <w:next w:val="a"/>
    <w:qFormat/>
    <w:rsid w:val="00231637"/>
    <w:pPr>
      <w:ind w:leftChars="1000" w:left="2100"/>
    </w:pPr>
    <w:rPr>
      <w:rFonts w:ascii="Calibri" w:eastAsia="宋体" w:hAnsi="Calibri" w:cs="Times New Roman"/>
    </w:rPr>
  </w:style>
  <w:style w:type="paragraph" w:styleId="32">
    <w:name w:val="Body Text Indent 3"/>
    <w:basedOn w:val="a"/>
    <w:link w:val="3Char1"/>
    <w:qFormat/>
    <w:rsid w:val="00231637"/>
    <w:pPr>
      <w:spacing w:after="120"/>
      <w:ind w:leftChars="200" w:left="420"/>
    </w:pPr>
    <w:rPr>
      <w:rFonts w:ascii="Times New Roman" w:hAnsi="Times New Roman" w:cs="Times New Roman"/>
      <w:kern w:val="0"/>
      <w:sz w:val="16"/>
      <w:szCs w:val="16"/>
    </w:rPr>
  </w:style>
  <w:style w:type="paragraph" w:styleId="21">
    <w:name w:val="toc 2"/>
    <w:basedOn w:val="a"/>
    <w:next w:val="a"/>
    <w:uiPriority w:val="39"/>
    <w:unhideWhenUsed/>
    <w:qFormat/>
    <w:rsid w:val="00231637"/>
    <w:pPr>
      <w:widowControl/>
      <w:spacing w:after="100" w:line="276" w:lineRule="auto"/>
      <w:ind w:left="220"/>
      <w:jc w:val="left"/>
    </w:pPr>
    <w:rPr>
      <w:kern w:val="0"/>
      <w:sz w:val="22"/>
    </w:rPr>
  </w:style>
  <w:style w:type="paragraph" w:styleId="90">
    <w:name w:val="toc 9"/>
    <w:basedOn w:val="a"/>
    <w:next w:val="a"/>
    <w:qFormat/>
    <w:rsid w:val="00231637"/>
    <w:pPr>
      <w:ind w:leftChars="1600" w:left="3360"/>
    </w:pPr>
    <w:rPr>
      <w:rFonts w:ascii="Calibri" w:eastAsia="宋体" w:hAnsi="Calibri" w:cs="Times New Roman"/>
    </w:rPr>
  </w:style>
  <w:style w:type="paragraph" w:styleId="22">
    <w:name w:val="Body Text 2"/>
    <w:basedOn w:val="a"/>
    <w:link w:val="2Char1"/>
    <w:unhideWhenUsed/>
    <w:qFormat/>
    <w:rsid w:val="00231637"/>
    <w:rPr>
      <w:rFonts w:ascii="Times New Roman" w:eastAsia="宋体" w:hAnsi="Times New Roman" w:cs="Times New Roman"/>
      <w:szCs w:val="24"/>
    </w:rPr>
  </w:style>
  <w:style w:type="paragraph" w:styleId="af1">
    <w:name w:val="Normal (Web)"/>
    <w:basedOn w:val="a"/>
    <w:qFormat/>
    <w:rsid w:val="00231637"/>
    <w:pPr>
      <w:widowControl/>
      <w:spacing w:before="100" w:beforeAutospacing="1" w:after="100" w:afterAutospacing="1"/>
      <w:jc w:val="left"/>
    </w:pPr>
    <w:rPr>
      <w:rFonts w:ascii="宋体" w:eastAsia="宋体" w:hAnsi="宋体" w:cs="Times New Roman"/>
      <w:kern w:val="0"/>
      <w:sz w:val="24"/>
      <w:szCs w:val="24"/>
    </w:rPr>
  </w:style>
  <w:style w:type="paragraph" w:styleId="11">
    <w:name w:val="index 1"/>
    <w:basedOn w:val="a"/>
    <w:next w:val="a"/>
    <w:qFormat/>
    <w:rsid w:val="00231637"/>
    <w:pPr>
      <w:spacing w:line="220" w:lineRule="exact"/>
      <w:jc w:val="center"/>
    </w:pPr>
    <w:rPr>
      <w:rFonts w:ascii="仿宋_GB2312" w:eastAsia="仿宋_GB2312" w:hAnsi="Times New Roman" w:cs="Times New Roman"/>
      <w:szCs w:val="21"/>
    </w:rPr>
  </w:style>
  <w:style w:type="paragraph" w:styleId="af2">
    <w:name w:val="Title"/>
    <w:basedOn w:val="a"/>
    <w:next w:val="a"/>
    <w:link w:val="Chara"/>
    <w:qFormat/>
    <w:rsid w:val="00231637"/>
    <w:pPr>
      <w:adjustRightInd w:val="0"/>
      <w:spacing w:before="240" w:after="60" w:line="420" w:lineRule="atLeast"/>
      <w:jc w:val="center"/>
      <w:textAlignment w:val="baseline"/>
      <w:outlineLvl w:val="0"/>
    </w:pPr>
    <w:rPr>
      <w:rFonts w:ascii="Arial" w:hAnsi="Arial" w:cs="Times New Roman"/>
      <w:b/>
      <w:kern w:val="0"/>
      <w:sz w:val="32"/>
      <w:szCs w:val="20"/>
    </w:rPr>
  </w:style>
  <w:style w:type="paragraph" w:styleId="af3">
    <w:name w:val="annotation subject"/>
    <w:basedOn w:val="a8"/>
    <w:next w:val="a8"/>
    <w:link w:val="Charb"/>
    <w:qFormat/>
    <w:rsid w:val="00231637"/>
    <w:rPr>
      <w:rFonts w:ascii="Times New Roman" w:hAnsi="Times New Roman" w:cs="Times New Roman"/>
      <w:b/>
      <w:bCs/>
      <w:kern w:val="0"/>
      <w:sz w:val="20"/>
    </w:rPr>
  </w:style>
  <w:style w:type="paragraph" w:styleId="af4">
    <w:name w:val="Body Text First Indent"/>
    <w:basedOn w:val="a0"/>
    <w:next w:val="23"/>
    <w:link w:val="Charc"/>
    <w:unhideWhenUsed/>
    <w:qFormat/>
    <w:rsid w:val="00231637"/>
    <w:pPr>
      <w:adjustRightInd/>
      <w:spacing w:after="120"/>
      <w:ind w:firstLineChars="100" w:firstLine="420"/>
      <w:jc w:val="both"/>
      <w:textAlignment w:val="auto"/>
    </w:pPr>
    <w:rPr>
      <w:rFonts w:asciiTheme="minorHAnsi" w:eastAsiaTheme="minorEastAsia" w:hAnsiTheme="minorHAnsi" w:cstheme="minorBidi"/>
      <w:kern w:val="2"/>
      <w:sz w:val="21"/>
      <w:szCs w:val="22"/>
    </w:rPr>
  </w:style>
  <w:style w:type="paragraph" w:styleId="23">
    <w:name w:val="Body Text First Indent 2"/>
    <w:basedOn w:val="aa"/>
    <w:next w:val="2Arial"/>
    <w:link w:val="2Char2"/>
    <w:uiPriority w:val="99"/>
    <w:semiHidden/>
    <w:unhideWhenUsed/>
    <w:qFormat/>
    <w:rsid w:val="00231637"/>
    <w:pPr>
      <w:ind w:firstLineChars="200" w:firstLine="420"/>
    </w:pPr>
  </w:style>
  <w:style w:type="paragraph" w:customStyle="1" w:styleId="2Arial">
    <w:name w:val="样式 正文首行缩进 2 + Arial"/>
    <w:basedOn w:val="a"/>
    <w:next w:val="a"/>
    <w:qFormat/>
    <w:rsid w:val="00231637"/>
    <w:pPr>
      <w:spacing w:after="120" w:line="320" w:lineRule="atLeast"/>
      <w:ind w:firstLineChars="200" w:firstLine="200"/>
    </w:pPr>
    <w:rPr>
      <w:rFonts w:ascii="Arial" w:hAnsi="Arial"/>
      <w:kern w:val="0"/>
    </w:rPr>
  </w:style>
  <w:style w:type="table" w:styleId="af5">
    <w:name w:val="Table Grid"/>
    <w:basedOn w:val="a2"/>
    <w:qFormat/>
    <w:rsid w:val="00231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sid w:val="00231637"/>
    <w:rPr>
      <w:b/>
    </w:rPr>
  </w:style>
  <w:style w:type="character" w:styleId="af7">
    <w:name w:val="page number"/>
    <w:basedOn w:val="a1"/>
    <w:qFormat/>
    <w:rsid w:val="00231637"/>
  </w:style>
  <w:style w:type="character" w:styleId="af8">
    <w:name w:val="FollowedHyperlink"/>
    <w:basedOn w:val="a1"/>
    <w:uiPriority w:val="99"/>
    <w:unhideWhenUsed/>
    <w:qFormat/>
    <w:rsid w:val="00231637"/>
    <w:rPr>
      <w:color w:val="800080" w:themeColor="followedHyperlink"/>
      <w:u w:val="single"/>
    </w:rPr>
  </w:style>
  <w:style w:type="character" w:styleId="af9">
    <w:name w:val="Emphasis"/>
    <w:qFormat/>
    <w:rsid w:val="00231637"/>
    <w:rPr>
      <w:color w:val="CC0033"/>
    </w:rPr>
  </w:style>
  <w:style w:type="character" w:styleId="HTML">
    <w:name w:val="HTML Definition"/>
    <w:basedOn w:val="a1"/>
    <w:uiPriority w:val="99"/>
    <w:unhideWhenUsed/>
    <w:qFormat/>
    <w:rsid w:val="00231637"/>
  </w:style>
  <w:style w:type="character" w:styleId="HTML0">
    <w:name w:val="HTML Typewriter"/>
    <w:basedOn w:val="a1"/>
    <w:uiPriority w:val="99"/>
    <w:unhideWhenUsed/>
    <w:qFormat/>
    <w:rsid w:val="00231637"/>
    <w:rPr>
      <w:rFonts w:ascii="monospace" w:eastAsia="monospace" w:hAnsi="monospace" w:cs="monospace" w:hint="default"/>
      <w:sz w:val="20"/>
    </w:rPr>
  </w:style>
  <w:style w:type="character" w:styleId="HTML1">
    <w:name w:val="HTML Acronym"/>
    <w:basedOn w:val="a1"/>
    <w:uiPriority w:val="99"/>
    <w:unhideWhenUsed/>
    <w:qFormat/>
    <w:rsid w:val="00231637"/>
  </w:style>
  <w:style w:type="character" w:styleId="HTML2">
    <w:name w:val="HTML Variable"/>
    <w:basedOn w:val="a1"/>
    <w:uiPriority w:val="99"/>
    <w:unhideWhenUsed/>
    <w:qFormat/>
    <w:rsid w:val="00231637"/>
  </w:style>
  <w:style w:type="character" w:styleId="afa">
    <w:name w:val="Hyperlink"/>
    <w:basedOn w:val="a1"/>
    <w:uiPriority w:val="99"/>
    <w:unhideWhenUsed/>
    <w:qFormat/>
    <w:rsid w:val="00231637"/>
    <w:rPr>
      <w:color w:val="0000FF" w:themeColor="hyperlink"/>
      <w:u w:val="single"/>
    </w:rPr>
  </w:style>
  <w:style w:type="character" w:styleId="HTML3">
    <w:name w:val="HTML Code"/>
    <w:basedOn w:val="a1"/>
    <w:uiPriority w:val="99"/>
    <w:unhideWhenUsed/>
    <w:qFormat/>
    <w:rsid w:val="00231637"/>
    <w:rPr>
      <w:rFonts w:ascii="monospace" w:eastAsia="monospace" w:hAnsi="monospace" w:cs="monospace"/>
      <w:sz w:val="20"/>
    </w:rPr>
  </w:style>
  <w:style w:type="character" w:styleId="afb">
    <w:name w:val="annotation reference"/>
    <w:qFormat/>
    <w:rsid w:val="00231637"/>
    <w:rPr>
      <w:sz w:val="21"/>
      <w:szCs w:val="21"/>
    </w:rPr>
  </w:style>
  <w:style w:type="character" w:styleId="HTML4">
    <w:name w:val="HTML Cite"/>
    <w:basedOn w:val="a1"/>
    <w:uiPriority w:val="99"/>
    <w:unhideWhenUsed/>
    <w:qFormat/>
    <w:rsid w:val="00231637"/>
  </w:style>
  <w:style w:type="character" w:styleId="HTML5">
    <w:name w:val="HTML Keyboard"/>
    <w:basedOn w:val="a1"/>
    <w:uiPriority w:val="99"/>
    <w:unhideWhenUsed/>
    <w:qFormat/>
    <w:rsid w:val="00231637"/>
    <w:rPr>
      <w:rFonts w:ascii="monospace" w:eastAsia="monospace" w:hAnsi="monospace" w:cs="monospace" w:hint="default"/>
      <w:sz w:val="20"/>
    </w:rPr>
  </w:style>
  <w:style w:type="character" w:styleId="HTML6">
    <w:name w:val="HTML Sample"/>
    <w:basedOn w:val="a1"/>
    <w:uiPriority w:val="99"/>
    <w:unhideWhenUsed/>
    <w:qFormat/>
    <w:rsid w:val="00231637"/>
    <w:rPr>
      <w:rFonts w:ascii="monospace" w:eastAsia="monospace" w:hAnsi="monospace" w:cs="monospace" w:hint="default"/>
    </w:rPr>
  </w:style>
  <w:style w:type="character" w:customStyle="1" w:styleId="1Char">
    <w:name w:val="标题 1 Char"/>
    <w:basedOn w:val="a1"/>
    <w:link w:val="1"/>
    <w:uiPriority w:val="9"/>
    <w:qFormat/>
    <w:rsid w:val="00231637"/>
    <w:rPr>
      <w:b/>
      <w:bCs/>
      <w:kern w:val="44"/>
      <w:sz w:val="44"/>
      <w:szCs w:val="44"/>
    </w:rPr>
  </w:style>
  <w:style w:type="character" w:customStyle="1" w:styleId="2Char">
    <w:name w:val="标题 2 Char"/>
    <w:basedOn w:val="a1"/>
    <w:link w:val="2"/>
    <w:qFormat/>
    <w:rsid w:val="00231637"/>
    <w:rPr>
      <w:rFonts w:ascii="Arial" w:eastAsia="黑体" w:hAnsi="Arial" w:cs="Times New Roman"/>
      <w:b/>
      <w:sz w:val="32"/>
      <w:szCs w:val="20"/>
    </w:rPr>
  </w:style>
  <w:style w:type="character" w:customStyle="1" w:styleId="3Char">
    <w:name w:val="标题 3 Char"/>
    <w:basedOn w:val="a1"/>
    <w:link w:val="3"/>
    <w:qFormat/>
    <w:rsid w:val="00231637"/>
    <w:rPr>
      <w:b/>
      <w:bCs/>
      <w:sz w:val="32"/>
      <w:szCs w:val="32"/>
    </w:rPr>
  </w:style>
  <w:style w:type="character" w:customStyle="1" w:styleId="4Char">
    <w:name w:val="标题 4 Char"/>
    <w:basedOn w:val="a1"/>
    <w:link w:val="4"/>
    <w:uiPriority w:val="9"/>
    <w:qFormat/>
    <w:rsid w:val="00231637"/>
    <w:rPr>
      <w:rFonts w:asciiTheme="majorHAnsi" w:eastAsiaTheme="majorEastAsia" w:hAnsiTheme="majorHAnsi" w:cstheme="majorBidi"/>
      <w:b/>
      <w:bCs/>
      <w:sz w:val="28"/>
      <w:szCs w:val="28"/>
    </w:rPr>
  </w:style>
  <w:style w:type="character" w:customStyle="1" w:styleId="5Char">
    <w:name w:val="标题 5 Char"/>
    <w:basedOn w:val="a1"/>
    <w:link w:val="5"/>
    <w:qFormat/>
    <w:rsid w:val="00231637"/>
    <w:rPr>
      <w:rFonts w:ascii="Times New Roman" w:eastAsia="仿宋_GB2312" w:hAnsi="Times New Roman" w:cs="Times New Roman"/>
      <w:b/>
      <w:bCs/>
      <w:sz w:val="28"/>
      <w:szCs w:val="28"/>
    </w:rPr>
  </w:style>
  <w:style w:type="character" w:customStyle="1" w:styleId="6Char">
    <w:name w:val="标题 6 Char"/>
    <w:basedOn w:val="a1"/>
    <w:link w:val="6"/>
    <w:qFormat/>
    <w:rsid w:val="00231637"/>
    <w:rPr>
      <w:rFonts w:ascii="Arial" w:eastAsia="黑体" w:hAnsi="Arial" w:cs="Times New Roman"/>
      <w:b/>
      <w:bCs/>
      <w:sz w:val="24"/>
      <w:szCs w:val="24"/>
    </w:rPr>
  </w:style>
  <w:style w:type="character" w:customStyle="1" w:styleId="7Char">
    <w:name w:val="标题 7 Char"/>
    <w:basedOn w:val="a1"/>
    <w:link w:val="7"/>
    <w:qFormat/>
    <w:rsid w:val="00231637"/>
    <w:rPr>
      <w:rFonts w:ascii="Times New Roman" w:eastAsia="仿宋_GB2312" w:hAnsi="Times New Roman" w:cs="Times New Roman"/>
      <w:b/>
      <w:bCs/>
      <w:sz w:val="24"/>
      <w:szCs w:val="24"/>
    </w:rPr>
  </w:style>
  <w:style w:type="character" w:customStyle="1" w:styleId="8Char">
    <w:name w:val="标题 8 Char"/>
    <w:basedOn w:val="a1"/>
    <w:link w:val="8"/>
    <w:qFormat/>
    <w:rsid w:val="00231637"/>
    <w:rPr>
      <w:rFonts w:ascii="Arial" w:eastAsia="黑体" w:hAnsi="Arial" w:cs="Times New Roman"/>
      <w:sz w:val="24"/>
      <w:szCs w:val="24"/>
    </w:rPr>
  </w:style>
  <w:style w:type="character" w:customStyle="1" w:styleId="9Char">
    <w:name w:val="标题 9 Char"/>
    <w:basedOn w:val="a1"/>
    <w:link w:val="9"/>
    <w:qFormat/>
    <w:rsid w:val="00231637"/>
    <w:rPr>
      <w:rFonts w:ascii="Arial" w:eastAsia="黑体" w:hAnsi="Arial" w:cs="Times New Roman"/>
      <w:szCs w:val="21"/>
    </w:rPr>
  </w:style>
  <w:style w:type="character" w:customStyle="1" w:styleId="Char1">
    <w:name w:val="正文缩进 Char1"/>
    <w:link w:val="a5"/>
    <w:qFormat/>
    <w:rsid w:val="00231637"/>
  </w:style>
  <w:style w:type="character" w:customStyle="1" w:styleId="Char2">
    <w:name w:val="文档结构图 Char"/>
    <w:link w:val="a7"/>
    <w:qFormat/>
    <w:rsid w:val="00231637"/>
    <w:rPr>
      <w:rFonts w:hAnsi="Times New Roman"/>
      <w:sz w:val="18"/>
      <w:szCs w:val="18"/>
    </w:rPr>
  </w:style>
  <w:style w:type="character" w:customStyle="1" w:styleId="Char10">
    <w:name w:val="批注文字 Char1"/>
    <w:link w:val="a8"/>
    <w:uiPriority w:val="99"/>
    <w:qFormat/>
    <w:rsid w:val="00231637"/>
    <w:rPr>
      <w:szCs w:val="24"/>
    </w:rPr>
  </w:style>
  <w:style w:type="character" w:customStyle="1" w:styleId="Char3">
    <w:name w:val="称呼 Char"/>
    <w:link w:val="a9"/>
    <w:qFormat/>
    <w:rsid w:val="00231637"/>
    <w:rPr>
      <w:sz w:val="28"/>
    </w:rPr>
  </w:style>
  <w:style w:type="character" w:customStyle="1" w:styleId="3Char0">
    <w:name w:val="正文文本 3 Char"/>
    <w:basedOn w:val="a1"/>
    <w:link w:val="30"/>
    <w:qFormat/>
    <w:rsid w:val="00231637"/>
    <w:rPr>
      <w:sz w:val="16"/>
      <w:szCs w:val="16"/>
    </w:rPr>
  </w:style>
  <w:style w:type="character" w:customStyle="1" w:styleId="2Char1">
    <w:name w:val="正文文本 2 Char1"/>
    <w:link w:val="22"/>
    <w:semiHidden/>
    <w:qFormat/>
    <w:locked/>
    <w:rsid w:val="00231637"/>
    <w:rPr>
      <w:rFonts w:ascii="Times New Roman" w:eastAsia="宋体" w:hAnsi="Times New Roman" w:cs="Times New Roman"/>
      <w:kern w:val="2"/>
      <w:sz w:val="21"/>
      <w:szCs w:val="24"/>
    </w:rPr>
  </w:style>
  <w:style w:type="character" w:customStyle="1" w:styleId="Char">
    <w:name w:val="正文文本 Char"/>
    <w:basedOn w:val="a1"/>
    <w:link w:val="a0"/>
    <w:qFormat/>
    <w:rsid w:val="00231637"/>
    <w:rPr>
      <w:rFonts w:ascii="楷体_GB2312" w:eastAsia="楷体_GB2312" w:hAnsi="Times New Roman" w:cs="Times New Roman"/>
      <w:kern w:val="0"/>
      <w:sz w:val="28"/>
      <w:szCs w:val="20"/>
    </w:rPr>
  </w:style>
  <w:style w:type="character" w:customStyle="1" w:styleId="Char4">
    <w:name w:val="正文文本缩进 Char"/>
    <w:basedOn w:val="a1"/>
    <w:link w:val="aa"/>
    <w:qFormat/>
    <w:rsid w:val="00231637"/>
  </w:style>
  <w:style w:type="character" w:customStyle="1" w:styleId="Char0">
    <w:name w:val="纯文本 Char"/>
    <w:link w:val="a4"/>
    <w:qFormat/>
    <w:rsid w:val="00231637"/>
    <w:rPr>
      <w:rFonts w:ascii="宋体" w:hAnsi="Courier New"/>
    </w:rPr>
  </w:style>
  <w:style w:type="character" w:customStyle="1" w:styleId="Char5">
    <w:name w:val="日期 Char"/>
    <w:basedOn w:val="a1"/>
    <w:link w:val="ac"/>
    <w:qFormat/>
    <w:rsid w:val="00231637"/>
    <w:rPr>
      <w:kern w:val="2"/>
      <w:sz w:val="21"/>
      <w:szCs w:val="22"/>
    </w:rPr>
  </w:style>
  <w:style w:type="character" w:customStyle="1" w:styleId="2Char0">
    <w:name w:val="正文文本缩进 2 Char"/>
    <w:link w:val="20"/>
    <w:qFormat/>
    <w:rsid w:val="00231637"/>
    <w:rPr>
      <w:rFonts w:ascii="Times New Roman" w:eastAsia="楷体_GB2312" w:hAnsi="Times New Roman" w:cs="Times New Roman"/>
      <w:sz w:val="28"/>
      <w:szCs w:val="24"/>
    </w:rPr>
  </w:style>
  <w:style w:type="character" w:customStyle="1" w:styleId="Char6">
    <w:name w:val="批注框文本 Char"/>
    <w:link w:val="ad"/>
    <w:qFormat/>
    <w:rsid w:val="00231637"/>
    <w:rPr>
      <w:rFonts w:ascii="Times New Roman" w:hAnsi="Times New Roman" w:cs="Times New Roman"/>
      <w:sz w:val="18"/>
      <w:szCs w:val="18"/>
    </w:rPr>
  </w:style>
  <w:style w:type="character" w:customStyle="1" w:styleId="Char7">
    <w:name w:val="页脚 Char"/>
    <w:basedOn w:val="a1"/>
    <w:link w:val="ae"/>
    <w:uiPriority w:val="99"/>
    <w:qFormat/>
    <w:rsid w:val="00231637"/>
    <w:rPr>
      <w:sz w:val="18"/>
      <w:szCs w:val="18"/>
    </w:rPr>
  </w:style>
  <w:style w:type="character" w:customStyle="1" w:styleId="Char8">
    <w:name w:val="页眉 Char"/>
    <w:basedOn w:val="a1"/>
    <w:link w:val="af"/>
    <w:qFormat/>
    <w:rsid w:val="00231637"/>
    <w:rPr>
      <w:sz w:val="18"/>
      <w:szCs w:val="18"/>
    </w:rPr>
  </w:style>
  <w:style w:type="character" w:customStyle="1" w:styleId="Char9">
    <w:name w:val="副标题 Char"/>
    <w:basedOn w:val="a1"/>
    <w:link w:val="af0"/>
    <w:qFormat/>
    <w:rsid w:val="00231637"/>
    <w:rPr>
      <w:rFonts w:asciiTheme="majorHAnsi" w:eastAsia="宋体" w:hAnsiTheme="majorHAnsi" w:cstheme="majorBidi"/>
      <w:b/>
      <w:bCs/>
      <w:kern w:val="28"/>
      <w:sz w:val="32"/>
      <w:szCs w:val="32"/>
    </w:rPr>
  </w:style>
  <w:style w:type="character" w:customStyle="1" w:styleId="3Char1">
    <w:name w:val="正文文本缩进 3 Char"/>
    <w:link w:val="32"/>
    <w:qFormat/>
    <w:rsid w:val="00231637"/>
    <w:rPr>
      <w:rFonts w:ascii="Times New Roman" w:hAnsi="Times New Roman" w:cs="Times New Roman"/>
      <w:sz w:val="16"/>
      <w:szCs w:val="16"/>
    </w:rPr>
  </w:style>
  <w:style w:type="character" w:customStyle="1" w:styleId="Chara">
    <w:name w:val="标题 Char"/>
    <w:link w:val="af2"/>
    <w:qFormat/>
    <w:rsid w:val="00231637"/>
    <w:rPr>
      <w:rFonts w:ascii="Arial" w:hAnsi="Arial" w:cs="Times New Roman"/>
      <w:b/>
      <w:sz w:val="32"/>
    </w:rPr>
  </w:style>
  <w:style w:type="character" w:customStyle="1" w:styleId="Charb">
    <w:name w:val="批注主题 Char"/>
    <w:link w:val="af3"/>
    <w:qFormat/>
    <w:rsid w:val="00231637"/>
    <w:rPr>
      <w:rFonts w:ascii="Times New Roman" w:hAnsi="Times New Roman" w:cs="Times New Roman"/>
      <w:b/>
      <w:bCs/>
      <w:szCs w:val="24"/>
    </w:rPr>
  </w:style>
  <w:style w:type="character" w:customStyle="1" w:styleId="2Char2">
    <w:name w:val="正文首行缩进 2 Char"/>
    <w:basedOn w:val="Char4"/>
    <w:link w:val="23"/>
    <w:uiPriority w:val="99"/>
    <w:semiHidden/>
    <w:qFormat/>
    <w:rsid w:val="00231637"/>
    <w:rPr>
      <w:kern w:val="2"/>
      <w:sz w:val="21"/>
      <w:szCs w:val="22"/>
    </w:rPr>
  </w:style>
  <w:style w:type="character" w:customStyle="1" w:styleId="Charc">
    <w:name w:val="正文首行缩进 Char"/>
    <w:basedOn w:val="Char"/>
    <w:link w:val="af4"/>
    <w:qFormat/>
    <w:rsid w:val="00231637"/>
    <w:rPr>
      <w:rFonts w:ascii="楷体_GB2312" w:eastAsia="楷体_GB2312" w:hAnsi="Times New Roman" w:cs="Times New Roman"/>
      <w:kern w:val="0"/>
      <w:sz w:val="28"/>
      <w:szCs w:val="20"/>
    </w:rPr>
  </w:style>
  <w:style w:type="paragraph" w:customStyle="1" w:styleId="Default">
    <w:name w:val="Default"/>
    <w:next w:val="afc"/>
    <w:qFormat/>
    <w:rsid w:val="00231637"/>
    <w:pPr>
      <w:widowControl w:val="0"/>
      <w:autoSpaceDE w:val="0"/>
      <w:autoSpaceDN w:val="0"/>
      <w:adjustRightInd w:val="0"/>
    </w:pPr>
    <w:rPr>
      <w:rFonts w:ascii="宋体" w:hAnsiTheme="minorHAnsi" w:cs="宋体"/>
      <w:color w:val="000000"/>
      <w:sz w:val="24"/>
      <w:szCs w:val="24"/>
    </w:rPr>
  </w:style>
  <w:style w:type="paragraph" w:customStyle="1" w:styleId="afc">
    <w:name w:val="大标题"/>
    <w:basedOn w:val="a"/>
    <w:next w:val="23"/>
    <w:qFormat/>
    <w:rsid w:val="00231637"/>
    <w:pPr>
      <w:jc w:val="center"/>
    </w:pPr>
    <w:rPr>
      <w:rFonts w:ascii="Arial" w:hAnsi="Arial"/>
      <w:b/>
    </w:rPr>
  </w:style>
  <w:style w:type="table" w:customStyle="1" w:styleId="TableNormal">
    <w:name w:val="Table Normal"/>
    <w:uiPriority w:val="2"/>
    <w:semiHidden/>
    <w:unhideWhenUsed/>
    <w:qFormat/>
    <w:rsid w:val="00231637"/>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231637"/>
    <w:pPr>
      <w:jc w:val="left"/>
    </w:pPr>
    <w:rPr>
      <w:kern w:val="0"/>
      <w:sz w:val="22"/>
      <w:lang w:eastAsia="en-US"/>
    </w:rPr>
  </w:style>
  <w:style w:type="character" w:customStyle="1" w:styleId="Chard">
    <w:name w:val="批注文字 Char"/>
    <w:basedOn w:val="a1"/>
    <w:qFormat/>
    <w:rsid w:val="00231637"/>
  </w:style>
  <w:style w:type="character" w:customStyle="1" w:styleId="Char11">
    <w:name w:val="纯文本 Char1"/>
    <w:basedOn w:val="a1"/>
    <w:qFormat/>
    <w:rsid w:val="00231637"/>
    <w:rPr>
      <w:rFonts w:ascii="宋体" w:eastAsia="宋体" w:hAnsi="Courier New" w:cs="Courier New"/>
      <w:szCs w:val="21"/>
    </w:rPr>
  </w:style>
  <w:style w:type="paragraph" w:customStyle="1" w:styleId="500">
    <w:name w:val="正文_5_0"/>
    <w:qFormat/>
    <w:rsid w:val="00231637"/>
    <w:pPr>
      <w:widowControl w:val="0"/>
      <w:jc w:val="both"/>
    </w:pPr>
    <w:rPr>
      <w:kern w:val="2"/>
      <w:sz w:val="21"/>
      <w:szCs w:val="24"/>
    </w:rPr>
  </w:style>
  <w:style w:type="character" w:customStyle="1" w:styleId="font01">
    <w:name w:val="font01"/>
    <w:qFormat/>
    <w:rsid w:val="00231637"/>
    <w:rPr>
      <w:rFonts w:ascii="宋体" w:eastAsia="宋体" w:hAnsi="宋体" w:cs="宋体" w:hint="eastAsia"/>
      <w:color w:val="000000"/>
      <w:sz w:val="22"/>
      <w:szCs w:val="22"/>
      <w:u w:val="none"/>
    </w:rPr>
  </w:style>
  <w:style w:type="paragraph" w:customStyle="1" w:styleId="TOC1">
    <w:name w:val="TOC 标题1"/>
    <w:basedOn w:val="1"/>
    <w:next w:val="a"/>
    <w:uiPriority w:val="39"/>
    <w:semiHidden/>
    <w:unhideWhenUsed/>
    <w:qFormat/>
    <w:rsid w:val="0023163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Style57">
    <w:name w:val="_Style 57"/>
    <w:uiPriority w:val="99"/>
    <w:qFormat/>
    <w:rsid w:val="00231637"/>
    <w:pPr>
      <w:widowControl w:val="0"/>
      <w:jc w:val="both"/>
    </w:pPr>
    <w:rPr>
      <w:kern w:val="2"/>
      <w:sz w:val="21"/>
      <w:szCs w:val="24"/>
    </w:rPr>
  </w:style>
  <w:style w:type="character" w:customStyle="1" w:styleId="Char12">
    <w:name w:val="页脚 Char1"/>
    <w:uiPriority w:val="99"/>
    <w:semiHidden/>
    <w:qFormat/>
    <w:rsid w:val="00231637"/>
    <w:rPr>
      <w:rFonts w:ascii="Times New Roman" w:eastAsia="宋体" w:hAnsi="Times New Roman" w:cs="Times New Roman"/>
      <w:sz w:val="18"/>
      <w:szCs w:val="18"/>
    </w:rPr>
  </w:style>
  <w:style w:type="character" w:customStyle="1" w:styleId="z-">
    <w:name w:val="z-窗体底端 字符"/>
    <w:link w:val="z-1"/>
    <w:qFormat/>
    <w:rsid w:val="00231637"/>
    <w:rPr>
      <w:rFonts w:ascii="Arial" w:eastAsia="宋体" w:hAnsi="Times New Roman" w:cs="Times New Roman"/>
      <w:vanish/>
      <w:sz w:val="16"/>
      <w:szCs w:val="24"/>
    </w:rPr>
  </w:style>
  <w:style w:type="paragraph" w:customStyle="1" w:styleId="z-1">
    <w:name w:val="z-窗体底端1"/>
    <w:basedOn w:val="a"/>
    <w:next w:val="a"/>
    <w:link w:val="z-"/>
    <w:qFormat/>
    <w:rsid w:val="00231637"/>
    <w:pPr>
      <w:pBdr>
        <w:top w:val="single" w:sz="6" w:space="1" w:color="auto"/>
      </w:pBdr>
      <w:jc w:val="center"/>
    </w:pPr>
    <w:rPr>
      <w:rFonts w:ascii="Arial" w:eastAsia="宋体" w:hAnsi="Times New Roman" w:cs="Times New Roman"/>
      <w:vanish/>
      <w:kern w:val="0"/>
      <w:sz w:val="16"/>
      <w:szCs w:val="24"/>
    </w:rPr>
  </w:style>
  <w:style w:type="character" w:customStyle="1" w:styleId="z-Char1">
    <w:name w:val="z-窗体底端 Char1"/>
    <w:basedOn w:val="a1"/>
    <w:uiPriority w:val="99"/>
    <w:semiHidden/>
    <w:qFormat/>
    <w:rsid w:val="00231637"/>
    <w:rPr>
      <w:rFonts w:ascii="Arial" w:hAnsi="Arial" w:cs="Arial"/>
      <w:vanish/>
      <w:kern w:val="2"/>
      <w:sz w:val="16"/>
      <w:szCs w:val="16"/>
    </w:rPr>
  </w:style>
  <w:style w:type="character" w:customStyle="1" w:styleId="Char13">
    <w:name w:val="文档结构图 Char1"/>
    <w:basedOn w:val="a1"/>
    <w:qFormat/>
    <w:rsid w:val="00231637"/>
    <w:rPr>
      <w:rFonts w:ascii="宋体" w:eastAsia="宋体"/>
      <w:kern w:val="2"/>
      <w:sz w:val="18"/>
      <w:szCs w:val="18"/>
    </w:rPr>
  </w:style>
  <w:style w:type="character" w:customStyle="1" w:styleId="Char14">
    <w:name w:val="日期 Char1"/>
    <w:qFormat/>
    <w:rsid w:val="00231637"/>
    <w:rPr>
      <w:rFonts w:ascii="Times New Roman" w:eastAsia="宋体" w:hAnsi="Times New Roman" w:cs="Times New Roman"/>
      <w:szCs w:val="24"/>
    </w:rPr>
  </w:style>
  <w:style w:type="character" w:customStyle="1" w:styleId="z-0">
    <w:name w:val="z-窗体顶端 字符"/>
    <w:link w:val="z-10"/>
    <w:qFormat/>
    <w:rsid w:val="00231637"/>
    <w:rPr>
      <w:rFonts w:ascii="Arial" w:eastAsia="宋体" w:hAnsi="Times New Roman" w:cs="Times New Roman"/>
      <w:vanish/>
      <w:sz w:val="16"/>
      <w:szCs w:val="24"/>
    </w:rPr>
  </w:style>
  <w:style w:type="paragraph" w:customStyle="1" w:styleId="z-10">
    <w:name w:val="z-窗体顶端1"/>
    <w:basedOn w:val="a"/>
    <w:next w:val="a"/>
    <w:link w:val="z-0"/>
    <w:qFormat/>
    <w:rsid w:val="00231637"/>
    <w:pPr>
      <w:pBdr>
        <w:bottom w:val="single" w:sz="6" w:space="1" w:color="auto"/>
      </w:pBdr>
      <w:jc w:val="center"/>
    </w:pPr>
    <w:rPr>
      <w:rFonts w:ascii="Arial" w:eastAsia="宋体" w:hAnsi="Times New Roman" w:cs="Times New Roman"/>
      <w:vanish/>
      <w:kern w:val="0"/>
      <w:sz w:val="16"/>
      <w:szCs w:val="24"/>
    </w:rPr>
  </w:style>
  <w:style w:type="character" w:customStyle="1" w:styleId="z-Char10">
    <w:name w:val="z-窗体顶端 Char1"/>
    <w:basedOn w:val="a1"/>
    <w:uiPriority w:val="99"/>
    <w:semiHidden/>
    <w:qFormat/>
    <w:rsid w:val="00231637"/>
    <w:rPr>
      <w:rFonts w:ascii="Arial" w:hAnsi="Arial" w:cs="Arial"/>
      <w:vanish/>
      <w:kern w:val="2"/>
      <w:sz w:val="16"/>
      <w:szCs w:val="16"/>
    </w:rPr>
  </w:style>
  <w:style w:type="character" w:customStyle="1" w:styleId="Char20">
    <w:name w:val="日期 Char2"/>
    <w:basedOn w:val="a1"/>
    <w:uiPriority w:val="99"/>
    <w:semiHidden/>
    <w:qFormat/>
    <w:rsid w:val="00231637"/>
    <w:rPr>
      <w:rFonts w:ascii="Times New Roman" w:eastAsia="宋体" w:hAnsi="Times New Roman" w:cs="Times New Roman"/>
      <w:szCs w:val="24"/>
    </w:rPr>
  </w:style>
  <w:style w:type="character" w:customStyle="1" w:styleId="Char15">
    <w:name w:val="正文文本 Char1"/>
    <w:qFormat/>
    <w:rsid w:val="00231637"/>
    <w:rPr>
      <w:rFonts w:ascii="Times New Roman" w:eastAsia="宋体" w:hAnsi="Times New Roman" w:cs="Times New Roman"/>
      <w:szCs w:val="24"/>
    </w:rPr>
  </w:style>
  <w:style w:type="character" w:customStyle="1" w:styleId="Char16">
    <w:name w:val="副标题 Char1"/>
    <w:uiPriority w:val="11"/>
    <w:qFormat/>
    <w:rsid w:val="00231637"/>
    <w:rPr>
      <w:rFonts w:ascii="Cambria" w:eastAsia="宋体" w:hAnsi="Cambria" w:cs="Times New Roman"/>
      <w:b/>
      <w:bCs/>
      <w:kern w:val="28"/>
      <w:sz w:val="32"/>
      <w:szCs w:val="32"/>
    </w:rPr>
  </w:style>
  <w:style w:type="character" w:customStyle="1" w:styleId="3Char10">
    <w:name w:val="正文文本 3 Char1"/>
    <w:uiPriority w:val="99"/>
    <w:semiHidden/>
    <w:qFormat/>
    <w:rsid w:val="00231637"/>
    <w:rPr>
      <w:rFonts w:ascii="Times New Roman" w:eastAsia="宋体" w:hAnsi="Times New Roman" w:cs="Times New Roman"/>
      <w:sz w:val="16"/>
      <w:szCs w:val="16"/>
    </w:rPr>
  </w:style>
  <w:style w:type="character" w:customStyle="1" w:styleId="3Char11">
    <w:name w:val="正文文本缩进 3 Char1"/>
    <w:basedOn w:val="a1"/>
    <w:uiPriority w:val="99"/>
    <w:semiHidden/>
    <w:qFormat/>
    <w:rsid w:val="00231637"/>
    <w:rPr>
      <w:kern w:val="2"/>
      <w:sz w:val="16"/>
      <w:szCs w:val="16"/>
    </w:rPr>
  </w:style>
  <w:style w:type="character" w:customStyle="1" w:styleId="Char17">
    <w:name w:val="正文文本缩进 Char1"/>
    <w:basedOn w:val="a1"/>
    <w:uiPriority w:val="99"/>
    <w:semiHidden/>
    <w:qFormat/>
    <w:rsid w:val="00231637"/>
    <w:rPr>
      <w:rFonts w:ascii="Times New Roman" w:eastAsia="宋体" w:hAnsi="Times New Roman" w:cs="Times New Roman"/>
      <w:szCs w:val="24"/>
    </w:rPr>
  </w:style>
  <w:style w:type="character" w:customStyle="1" w:styleId="2Char10">
    <w:name w:val="正文文本缩进 2 Char1"/>
    <w:basedOn w:val="a1"/>
    <w:uiPriority w:val="99"/>
    <w:semiHidden/>
    <w:qFormat/>
    <w:rsid w:val="00231637"/>
    <w:rPr>
      <w:kern w:val="2"/>
      <w:sz w:val="21"/>
      <w:szCs w:val="22"/>
    </w:rPr>
  </w:style>
  <w:style w:type="character" w:customStyle="1" w:styleId="Char18">
    <w:name w:val="批注主题 Char1"/>
    <w:basedOn w:val="Char10"/>
    <w:qFormat/>
    <w:rsid w:val="00231637"/>
    <w:rPr>
      <w:b/>
      <w:bCs/>
      <w:kern w:val="2"/>
      <w:sz w:val="21"/>
      <w:szCs w:val="22"/>
    </w:rPr>
  </w:style>
  <w:style w:type="character" w:customStyle="1" w:styleId="3Char2">
    <w:name w:val="正文文本 3 Char2"/>
    <w:basedOn w:val="a1"/>
    <w:uiPriority w:val="99"/>
    <w:semiHidden/>
    <w:qFormat/>
    <w:rsid w:val="00231637"/>
    <w:rPr>
      <w:rFonts w:ascii="Times New Roman" w:eastAsia="宋体" w:hAnsi="Times New Roman" w:cs="Times New Roman"/>
      <w:sz w:val="16"/>
      <w:szCs w:val="16"/>
    </w:rPr>
  </w:style>
  <w:style w:type="character" w:customStyle="1" w:styleId="Char21">
    <w:name w:val="正文文本 Char2"/>
    <w:basedOn w:val="a1"/>
    <w:uiPriority w:val="99"/>
    <w:semiHidden/>
    <w:qFormat/>
    <w:rsid w:val="00231637"/>
    <w:rPr>
      <w:rFonts w:ascii="Times New Roman" w:eastAsia="宋体" w:hAnsi="Times New Roman" w:cs="Times New Roman"/>
      <w:szCs w:val="24"/>
    </w:rPr>
  </w:style>
  <w:style w:type="character" w:customStyle="1" w:styleId="Char19">
    <w:name w:val="批注框文本 Char1"/>
    <w:basedOn w:val="a1"/>
    <w:qFormat/>
    <w:rsid w:val="00231637"/>
    <w:rPr>
      <w:kern w:val="2"/>
      <w:sz w:val="18"/>
      <w:szCs w:val="18"/>
    </w:rPr>
  </w:style>
  <w:style w:type="character" w:customStyle="1" w:styleId="Char22">
    <w:name w:val="副标题 Char2"/>
    <w:basedOn w:val="a1"/>
    <w:uiPriority w:val="11"/>
    <w:qFormat/>
    <w:rsid w:val="00231637"/>
    <w:rPr>
      <w:rFonts w:asciiTheme="majorHAnsi" w:eastAsia="宋体" w:hAnsiTheme="majorHAnsi" w:cstheme="majorBidi"/>
      <w:b/>
      <w:bCs/>
      <w:kern w:val="28"/>
      <w:sz w:val="32"/>
      <w:szCs w:val="32"/>
    </w:rPr>
  </w:style>
  <w:style w:type="character" w:customStyle="1" w:styleId="Char1a">
    <w:name w:val="标题 Char1"/>
    <w:uiPriority w:val="10"/>
    <w:qFormat/>
    <w:rsid w:val="00231637"/>
    <w:rPr>
      <w:rFonts w:ascii="Cambria" w:eastAsia="宋体" w:hAnsi="Cambria" w:cs="Times New Roman"/>
      <w:b/>
      <w:bCs/>
      <w:sz w:val="32"/>
      <w:szCs w:val="32"/>
    </w:rPr>
  </w:style>
  <w:style w:type="character" w:customStyle="1" w:styleId="Char23">
    <w:name w:val="标题 Char2"/>
    <w:basedOn w:val="a1"/>
    <w:uiPriority w:val="10"/>
    <w:qFormat/>
    <w:rsid w:val="00231637"/>
    <w:rPr>
      <w:rFonts w:asciiTheme="majorHAnsi" w:eastAsia="宋体" w:hAnsiTheme="majorHAnsi" w:cstheme="majorBidi"/>
      <w:b/>
      <w:bCs/>
      <w:kern w:val="2"/>
      <w:sz w:val="32"/>
      <w:szCs w:val="32"/>
    </w:rPr>
  </w:style>
  <w:style w:type="character" w:customStyle="1" w:styleId="15">
    <w:name w:val="15"/>
    <w:qFormat/>
    <w:rsid w:val="00231637"/>
    <w:rPr>
      <w:rFonts w:ascii="Times New Roman" w:hAnsi="Times New Roman" w:cs="Times New Roman" w:hint="default"/>
      <w:color w:val="464445"/>
      <w:u w:val="none"/>
    </w:rPr>
  </w:style>
  <w:style w:type="character" w:customStyle="1" w:styleId="Char1b">
    <w:name w:val="页眉 Char1"/>
    <w:uiPriority w:val="99"/>
    <w:semiHidden/>
    <w:qFormat/>
    <w:rsid w:val="00231637"/>
    <w:rPr>
      <w:rFonts w:ascii="Times New Roman" w:eastAsia="宋体" w:hAnsi="Times New Roman" w:cs="Times New Roman"/>
      <w:sz w:val="18"/>
      <w:szCs w:val="18"/>
    </w:rPr>
  </w:style>
  <w:style w:type="character" w:customStyle="1" w:styleId="Char24">
    <w:name w:val="纯文本 Char2"/>
    <w:basedOn w:val="a1"/>
    <w:uiPriority w:val="99"/>
    <w:semiHidden/>
    <w:qFormat/>
    <w:rsid w:val="00231637"/>
    <w:rPr>
      <w:rFonts w:ascii="宋体" w:eastAsia="宋体" w:hAnsi="Courier New" w:cs="Courier New"/>
      <w:szCs w:val="21"/>
    </w:rPr>
  </w:style>
  <w:style w:type="character" w:customStyle="1" w:styleId="font161">
    <w:name w:val="font161"/>
    <w:qFormat/>
    <w:rsid w:val="00231637"/>
    <w:rPr>
      <w:b/>
      <w:bCs/>
      <w:sz w:val="32"/>
      <w:szCs w:val="32"/>
    </w:rPr>
  </w:style>
  <w:style w:type="paragraph" w:customStyle="1" w:styleId="378020">
    <w:name w:val="样式 标题 3 + (中文) 黑体 小四 非加粗 段前: 7.8 磅 段后: 0 磅 行距: 固定值 20 磅"/>
    <w:basedOn w:val="3"/>
    <w:qFormat/>
    <w:rsid w:val="00231637"/>
    <w:pPr>
      <w:spacing w:before="0" w:after="0" w:line="400" w:lineRule="exact"/>
    </w:pPr>
    <w:rPr>
      <w:rFonts w:ascii="Times New Roman" w:eastAsia="黑体" w:hAnsi="Times New Roman" w:cs="宋体"/>
      <w:b w:val="0"/>
      <w:bCs w:val="0"/>
      <w:kern w:val="0"/>
      <w:sz w:val="24"/>
      <w:szCs w:val="20"/>
    </w:rPr>
  </w:style>
  <w:style w:type="paragraph" w:customStyle="1" w:styleId="TOC2">
    <w:name w:val="TOC 标题2"/>
    <w:basedOn w:val="1"/>
    <w:next w:val="a"/>
    <w:qFormat/>
    <w:rsid w:val="00231637"/>
    <w:pPr>
      <w:widowControl/>
      <w:spacing w:before="480" w:after="0" w:line="276" w:lineRule="auto"/>
      <w:jc w:val="left"/>
      <w:outlineLvl w:val="9"/>
    </w:pPr>
    <w:rPr>
      <w:rFonts w:ascii="Cambria" w:eastAsia="宋体" w:hAnsi="Cambria" w:cs="Times New Roman"/>
      <w:color w:val="365F91"/>
      <w:kern w:val="0"/>
      <w:sz w:val="28"/>
      <w:szCs w:val="28"/>
    </w:rPr>
  </w:style>
  <w:style w:type="character" w:customStyle="1" w:styleId="4CharChar">
    <w:name w:val="标题4 Char Char"/>
    <w:qFormat/>
    <w:locked/>
    <w:rsid w:val="00231637"/>
    <w:rPr>
      <w:rFonts w:ascii="Times New Roman" w:eastAsia="宋体" w:hAnsi="Times New Roman" w:cs="Times New Roman"/>
      <w:szCs w:val="24"/>
    </w:rPr>
  </w:style>
  <w:style w:type="paragraph" w:customStyle="1" w:styleId="zhang">
    <w:name w:val="zhang"/>
    <w:basedOn w:val="a"/>
    <w:qFormat/>
    <w:rsid w:val="00231637"/>
    <w:pPr>
      <w:spacing w:before="100" w:beforeAutospacing="1" w:after="100" w:afterAutospacing="1"/>
    </w:pPr>
    <w:rPr>
      <w:rFonts w:ascii="Times New Roman" w:eastAsia="宋体" w:hAnsi="Times New Roman" w:cs="Times New Roman"/>
      <w:b/>
      <w:bCs/>
      <w:smallCaps/>
      <w:color w:val="000000"/>
      <w:sz w:val="20"/>
      <w:szCs w:val="20"/>
    </w:rPr>
  </w:style>
  <w:style w:type="paragraph" w:customStyle="1" w:styleId="Style4">
    <w:name w:val="_Style 4"/>
    <w:basedOn w:val="1"/>
    <w:next w:val="a"/>
    <w:qFormat/>
    <w:rsid w:val="00231637"/>
    <w:pPr>
      <w:spacing w:line="576" w:lineRule="auto"/>
      <w:outlineLvl w:val="9"/>
    </w:pPr>
    <w:rPr>
      <w:rFonts w:ascii="Calibri" w:eastAsia="宋体" w:hAnsi="Calibri" w:cs="Times New Roman"/>
    </w:rPr>
  </w:style>
  <w:style w:type="paragraph" w:customStyle="1" w:styleId="p0">
    <w:name w:val="p0"/>
    <w:basedOn w:val="a"/>
    <w:qFormat/>
    <w:rsid w:val="00231637"/>
    <w:rPr>
      <w:rFonts w:ascii="Times New Roman" w:eastAsia="宋体" w:hAnsi="Times New Roman" w:cs="Times New Roman"/>
      <w:szCs w:val="21"/>
    </w:rPr>
  </w:style>
  <w:style w:type="paragraph" w:customStyle="1" w:styleId="afd">
    <w:name w:val="表格"/>
    <w:basedOn w:val="a"/>
    <w:qFormat/>
    <w:rsid w:val="00231637"/>
    <w:pPr>
      <w:jc w:val="center"/>
      <w:textAlignment w:val="center"/>
    </w:pPr>
    <w:rPr>
      <w:rFonts w:ascii="华文细黑" w:eastAsia="宋体" w:hAnsi="华文细黑" w:cs="Times New Roman"/>
      <w:kern w:val="0"/>
      <w:szCs w:val="20"/>
    </w:rPr>
  </w:style>
  <w:style w:type="paragraph" w:customStyle="1" w:styleId="afe">
    <w:name w:val="表格文字"/>
    <w:basedOn w:val="a"/>
    <w:qFormat/>
    <w:rsid w:val="00231637"/>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12">
    <w:name w:val="1"/>
    <w:basedOn w:val="a"/>
    <w:qFormat/>
    <w:rsid w:val="00231637"/>
    <w:rPr>
      <w:rFonts w:ascii="Times New Roman" w:eastAsia="宋体" w:hAnsi="Times New Roman" w:cs="Times New Roman"/>
      <w:szCs w:val="24"/>
    </w:rPr>
  </w:style>
  <w:style w:type="paragraph" w:customStyle="1" w:styleId="61">
    <w:name w:val="6'"/>
    <w:basedOn w:val="a"/>
    <w:qFormat/>
    <w:rsid w:val="00231637"/>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CharChar10Char">
    <w:name w:val="Char Char10 Char"/>
    <w:basedOn w:val="a"/>
    <w:qFormat/>
    <w:rsid w:val="00231637"/>
    <w:rPr>
      <w:rFonts w:ascii="Times New Roman" w:eastAsia="宋体" w:hAnsi="Times New Roman" w:cs="Times New Roman"/>
      <w:szCs w:val="24"/>
    </w:rPr>
  </w:style>
  <w:style w:type="paragraph" w:customStyle="1" w:styleId="16620">
    <w:name w:val="样式 标题 1 + 黑体 三号 非加粗 居中 段前: 6 磅 段后: 6 磅 行距: 固定值 20 磅"/>
    <w:basedOn w:val="1"/>
    <w:qFormat/>
    <w:rsid w:val="00231637"/>
    <w:pPr>
      <w:spacing w:before="120" w:after="120" w:line="400" w:lineRule="exact"/>
      <w:jc w:val="center"/>
    </w:pPr>
    <w:rPr>
      <w:rFonts w:ascii="黑体" w:eastAsia="黑体" w:hAnsi="黑体" w:cs="宋体"/>
      <w:b w:val="0"/>
      <w:bCs w:val="0"/>
      <w:sz w:val="32"/>
      <w:szCs w:val="20"/>
    </w:rPr>
  </w:style>
  <w:style w:type="paragraph" w:customStyle="1" w:styleId="13">
    <w:name w:val="正文文本缩进1"/>
    <w:basedOn w:val="a"/>
    <w:qFormat/>
    <w:rsid w:val="00231637"/>
    <w:pPr>
      <w:snapToGrid w:val="0"/>
      <w:spacing w:after="120" w:line="360" w:lineRule="auto"/>
      <w:ind w:leftChars="200" w:left="420" w:firstLineChars="200" w:firstLine="560"/>
      <w:jc w:val="left"/>
    </w:pPr>
    <w:rPr>
      <w:rFonts w:ascii="仿宋" w:eastAsia="仿宋" w:hAnsi="仿宋" w:cs="仿宋"/>
      <w:color w:val="000000"/>
      <w:szCs w:val="28"/>
    </w:rPr>
  </w:style>
  <w:style w:type="paragraph" w:customStyle="1" w:styleId="2TimesNewRoman5020">
    <w:name w:val="样式 标题 2 + Times New Roman 四号 非加粗 段前: 5 磅 段后: 0 磅 行距: 固定值 20..."/>
    <w:basedOn w:val="2"/>
    <w:qFormat/>
    <w:rsid w:val="00231637"/>
    <w:pPr>
      <w:tabs>
        <w:tab w:val="clear" w:pos="840"/>
      </w:tabs>
      <w:spacing w:before="100" w:after="0" w:line="400" w:lineRule="exact"/>
      <w:jc w:val="both"/>
    </w:pPr>
    <w:rPr>
      <w:rFonts w:ascii="Times New Roman" w:hAnsi="Times New Roman" w:cs="宋体"/>
      <w:b w:val="0"/>
      <w:kern w:val="0"/>
      <w:sz w:val="28"/>
    </w:rPr>
  </w:style>
  <w:style w:type="paragraph" w:customStyle="1" w:styleId="Chare">
    <w:name w:val="Char"/>
    <w:basedOn w:val="a"/>
    <w:qFormat/>
    <w:rsid w:val="00231637"/>
    <w:pPr>
      <w:tabs>
        <w:tab w:val="left" w:pos="360"/>
      </w:tabs>
    </w:pPr>
    <w:rPr>
      <w:rFonts w:ascii="Times New Roman" w:eastAsia="宋体" w:hAnsi="Times New Roman" w:cs="Times New Roman"/>
      <w:sz w:val="24"/>
      <w:szCs w:val="24"/>
    </w:rPr>
  </w:style>
  <w:style w:type="paragraph" w:customStyle="1" w:styleId="Char1c">
    <w:name w:val="Char1"/>
    <w:basedOn w:val="a"/>
    <w:qFormat/>
    <w:rsid w:val="00231637"/>
    <w:pPr>
      <w:widowControl/>
      <w:spacing w:after="160" w:line="240" w:lineRule="exact"/>
      <w:jc w:val="left"/>
    </w:pPr>
    <w:rPr>
      <w:rFonts w:ascii="宋体" w:eastAsia="宋体" w:hAnsi="宋体" w:cs="Times New Roman"/>
      <w:kern w:val="0"/>
      <w:sz w:val="20"/>
      <w:szCs w:val="20"/>
      <w:lang w:eastAsia="en-US"/>
    </w:rPr>
  </w:style>
  <w:style w:type="paragraph" w:customStyle="1" w:styleId="Char25">
    <w:name w:val="Char2"/>
    <w:basedOn w:val="a"/>
    <w:qFormat/>
    <w:rsid w:val="00231637"/>
    <w:pPr>
      <w:ind w:left="567" w:hanging="283"/>
    </w:pPr>
    <w:rPr>
      <w:rFonts w:ascii="宋体" w:eastAsia="宋体" w:hAnsi="宋体" w:cs="Times New Roman"/>
      <w:sz w:val="28"/>
      <w:szCs w:val="24"/>
    </w:rPr>
  </w:style>
  <w:style w:type="paragraph" w:customStyle="1" w:styleId="14">
    <w:name w:val="列出段落1"/>
    <w:basedOn w:val="a"/>
    <w:uiPriority w:val="99"/>
    <w:qFormat/>
    <w:rsid w:val="00231637"/>
    <w:pPr>
      <w:spacing w:line="360" w:lineRule="auto"/>
      <w:ind w:leftChars="200" w:left="200" w:firstLineChars="200" w:firstLine="420"/>
      <w:jc w:val="left"/>
    </w:pPr>
    <w:rPr>
      <w:rFonts w:ascii="Times New Roman" w:eastAsia="宋体" w:hAnsi="Times New Roman" w:cs="Times New Roman"/>
      <w:sz w:val="24"/>
    </w:rPr>
  </w:style>
  <w:style w:type="character" w:customStyle="1" w:styleId="16">
    <w:name w:val="明显强调1"/>
    <w:qFormat/>
    <w:rsid w:val="00231637"/>
    <w:rPr>
      <w:b/>
      <w:bCs/>
      <w:i/>
      <w:iCs/>
      <w:color w:val="4F81BD"/>
    </w:rPr>
  </w:style>
  <w:style w:type="character" w:customStyle="1" w:styleId="CharChar6">
    <w:name w:val="Char Char6"/>
    <w:qFormat/>
    <w:rsid w:val="00231637"/>
    <w:rPr>
      <w:rFonts w:ascii="宋体" w:eastAsia="宋体" w:hAnsi="Courier New" w:cs="Courier New"/>
      <w:kern w:val="2"/>
      <w:sz w:val="21"/>
      <w:szCs w:val="21"/>
      <w:lang w:val="en-US" w:eastAsia="zh-CN" w:bidi="ar-SA"/>
    </w:rPr>
  </w:style>
  <w:style w:type="character" w:customStyle="1" w:styleId="IntenseQuoteChar">
    <w:name w:val="Intense Quote Char"/>
    <w:link w:val="17"/>
    <w:qFormat/>
    <w:locked/>
    <w:rsid w:val="00231637"/>
    <w:rPr>
      <w:b/>
      <w:bCs/>
      <w:i/>
      <w:iCs/>
      <w:color w:val="4F81BD"/>
      <w:sz w:val="22"/>
    </w:rPr>
  </w:style>
  <w:style w:type="paragraph" w:customStyle="1" w:styleId="17">
    <w:name w:val="明显引用1"/>
    <w:basedOn w:val="a"/>
    <w:next w:val="a"/>
    <w:link w:val="IntenseQuoteChar"/>
    <w:qFormat/>
    <w:rsid w:val="00231637"/>
    <w:pPr>
      <w:pBdr>
        <w:bottom w:val="single" w:sz="4" w:space="4" w:color="4F81BD"/>
      </w:pBdr>
      <w:spacing w:before="200" w:after="280"/>
      <w:ind w:left="936" w:right="936"/>
    </w:pPr>
    <w:rPr>
      <w:b/>
      <w:bCs/>
      <w:i/>
      <w:iCs/>
      <w:color w:val="4F81BD"/>
      <w:kern w:val="0"/>
      <w:sz w:val="22"/>
      <w:szCs w:val="20"/>
    </w:rPr>
  </w:style>
  <w:style w:type="character" w:customStyle="1" w:styleId="QuoteChar1">
    <w:name w:val="Quote Char1"/>
    <w:qFormat/>
    <w:rsid w:val="00231637"/>
    <w:rPr>
      <w:rFonts w:cs="Calibri"/>
      <w:i/>
      <w:iCs/>
      <w:color w:val="000000"/>
      <w:szCs w:val="21"/>
    </w:rPr>
  </w:style>
  <w:style w:type="character" w:customStyle="1" w:styleId="18">
    <w:name w:val="不明显参考1"/>
    <w:qFormat/>
    <w:rsid w:val="00231637"/>
    <w:rPr>
      <w:smallCaps/>
      <w:color w:val="auto"/>
      <w:u w:val="single"/>
    </w:rPr>
  </w:style>
  <w:style w:type="character" w:customStyle="1" w:styleId="textcontents">
    <w:name w:val="textcontents"/>
    <w:qFormat/>
    <w:rsid w:val="00231637"/>
  </w:style>
  <w:style w:type="character" w:customStyle="1" w:styleId="CharChar7">
    <w:name w:val="Char Char7"/>
    <w:qFormat/>
    <w:rsid w:val="00231637"/>
    <w:rPr>
      <w:sz w:val="21"/>
      <w:lang w:bidi="ar-SA"/>
    </w:rPr>
  </w:style>
  <w:style w:type="character" w:customStyle="1" w:styleId="5CharChar">
    <w:name w:val="标题5 Char Char"/>
    <w:link w:val="51"/>
    <w:qFormat/>
    <w:locked/>
    <w:rsid w:val="00231637"/>
    <w:rPr>
      <w:rFonts w:ascii="Arial" w:hAnsi="Arial"/>
      <w:b/>
      <w:bCs/>
      <w:sz w:val="32"/>
      <w:szCs w:val="32"/>
    </w:rPr>
  </w:style>
  <w:style w:type="paragraph" w:customStyle="1" w:styleId="51">
    <w:name w:val="标题5"/>
    <w:basedOn w:val="3"/>
    <w:link w:val="5CharChar"/>
    <w:qFormat/>
    <w:rsid w:val="00231637"/>
    <w:pPr>
      <w:spacing w:line="413" w:lineRule="auto"/>
    </w:pPr>
    <w:rPr>
      <w:rFonts w:ascii="Arial" w:hAnsi="Arial"/>
      <w:kern w:val="0"/>
    </w:rPr>
  </w:style>
  <w:style w:type="character" w:customStyle="1" w:styleId="QuoteChar">
    <w:name w:val="Quote Char"/>
    <w:link w:val="19"/>
    <w:qFormat/>
    <w:locked/>
    <w:rsid w:val="00231637"/>
    <w:rPr>
      <w:i/>
      <w:iCs/>
      <w:color w:val="000000"/>
      <w:sz w:val="22"/>
    </w:rPr>
  </w:style>
  <w:style w:type="paragraph" w:customStyle="1" w:styleId="19">
    <w:name w:val="引用1"/>
    <w:basedOn w:val="a"/>
    <w:next w:val="a"/>
    <w:link w:val="QuoteChar"/>
    <w:qFormat/>
    <w:rsid w:val="00231637"/>
    <w:rPr>
      <w:i/>
      <w:iCs/>
      <w:color w:val="000000"/>
      <w:kern w:val="0"/>
      <w:sz w:val="22"/>
      <w:szCs w:val="20"/>
    </w:rPr>
  </w:style>
  <w:style w:type="character" w:customStyle="1" w:styleId="CharChar11">
    <w:name w:val="Char Char11"/>
    <w:qFormat/>
    <w:rsid w:val="00231637"/>
    <w:rPr>
      <w:rFonts w:eastAsia="宋体"/>
      <w:b/>
      <w:bCs/>
      <w:kern w:val="2"/>
      <w:sz w:val="32"/>
      <w:szCs w:val="32"/>
      <w:lang w:val="en-US" w:eastAsia="zh-CN" w:bidi="ar-SA"/>
    </w:rPr>
  </w:style>
  <w:style w:type="character" w:customStyle="1" w:styleId="CharChar15">
    <w:name w:val="Char Char15"/>
    <w:qFormat/>
    <w:locked/>
    <w:rsid w:val="00231637"/>
    <w:rPr>
      <w:rFonts w:ascii="Cambria" w:eastAsia="宋体" w:hAnsi="Cambria" w:cs="Cambria"/>
      <w:b/>
      <w:bCs/>
      <w:kern w:val="2"/>
      <w:sz w:val="28"/>
      <w:szCs w:val="28"/>
    </w:rPr>
  </w:style>
  <w:style w:type="character" w:customStyle="1" w:styleId="CharChar12">
    <w:name w:val="Char Char12"/>
    <w:qFormat/>
    <w:rsid w:val="00231637"/>
    <w:rPr>
      <w:rFonts w:ascii="Arial" w:eastAsia="黑体" w:hAnsi="Arial"/>
      <w:b/>
      <w:kern w:val="2"/>
      <w:sz w:val="32"/>
      <w:lang w:val="en-US" w:eastAsia="zh-CN" w:bidi="ar-SA"/>
    </w:rPr>
  </w:style>
  <w:style w:type="character" w:customStyle="1" w:styleId="Charf">
    <w:name w:val="样式 标书正文 + 下划线 Char"/>
    <w:qFormat/>
    <w:rsid w:val="00231637"/>
    <w:rPr>
      <w:rFonts w:eastAsia="楷体_GB2312"/>
      <w:kern w:val="2"/>
      <w:sz w:val="28"/>
      <w:u w:val="single"/>
      <w:lang w:val="en-US" w:eastAsia="zh-CN"/>
    </w:rPr>
  </w:style>
  <w:style w:type="character" w:customStyle="1" w:styleId="CharChar16">
    <w:name w:val="Char Char16"/>
    <w:qFormat/>
    <w:locked/>
    <w:rsid w:val="00231637"/>
    <w:rPr>
      <w:b/>
      <w:bCs/>
      <w:kern w:val="2"/>
      <w:sz w:val="32"/>
      <w:szCs w:val="32"/>
    </w:rPr>
  </w:style>
  <w:style w:type="character" w:customStyle="1" w:styleId="TitleChar1">
    <w:name w:val="Title Char1"/>
    <w:qFormat/>
    <w:rsid w:val="00231637"/>
    <w:rPr>
      <w:rFonts w:ascii="Cambria" w:hAnsi="Cambria" w:cs="Times New Roman"/>
      <w:b/>
      <w:bCs/>
      <w:sz w:val="32"/>
      <w:szCs w:val="32"/>
    </w:rPr>
  </w:style>
  <w:style w:type="character" w:customStyle="1" w:styleId="CharChar2">
    <w:name w:val="Char Char2"/>
    <w:qFormat/>
    <w:rsid w:val="00231637"/>
    <w:rPr>
      <w:rFonts w:ascii="Arial" w:eastAsia="黑体" w:hAnsi="Arial"/>
      <w:b/>
      <w:bCs/>
      <w:kern w:val="2"/>
      <w:sz w:val="32"/>
      <w:szCs w:val="32"/>
      <w:lang w:val="en-US" w:eastAsia="zh-CN" w:bidi="ar-SA"/>
    </w:rPr>
  </w:style>
  <w:style w:type="character" w:customStyle="1" w:styleId="CharChar18">
    <w:name w:val="Char Char18"/>
    <w:qFormat/>
    <w:locked/>
    <w:rsid w:val="00231637"/>
    <w:rPr>
      <w:b/>
      <w:bCs/>
      <w:kern w:val="44"/>
      <w:sz w:val="44"/>
      <w:szCs w:val="44"/>
    </w:rPr>
  </w:style>
  <w:style w:type="character" w:customStyle="1" w:styleId="CharChar17">
    <w:name w:val="Char Char17"/>
    <w:qFormat/>
    <w:locked/>
    <w:rsid w:val="00231637"/>
    <w:rPr>
      <w:rFonts w:ascii="Cambria" w:eastAsia="宋体" w:hAnsi="Cambria" w:cs="Cambria"/>
      <w:b/>
      <w:bCs/>
      <w:kern w:val="2"/>
      <w:sz w:val="32"/>
      <w:szCs w:val="32"/>
    </w:rPr>
  </w:style>
  <w:style w:type="character" w:customStyle="1" w:styleId="1a">
    <w:name w:val="不明显强调1"/>
    <w:qFormat/>
    <w:rsid w:val="00231637"/>
    <w:rPr>
      <w:i/>
      <w:iCs/>
      <w:color w:val="808080"/>
    </w:rPr>
  </w:style>
  <w:style w:type="character" w:customStyle="1" w:styleId="1b">
    <w:name w:val="明显参考1"/>
    <w:qFormat/>
    <w:rsid w:val="00231637"/>
    <w:rPr>
      <w:b/>
      <w:bCs/>
      <w:smallCaps/>
      <w:color w:val="auto"/>
      <w:spacing w:val="5"/>
      <w:u w:val="single"/>
    </w:rPr>
  </w:style>
  <w:style w:type="character" w:customStyle="1" w:styleId="CharChar14">
    <w:name w:val="Char Char14"/>
    <w:qFormat/>
    <w:locked/>
    <w:rsid w:val="00231637"/>
    <w:rPr>
      <w:b/>
      <w:bCs/>
      <w:kern w:val="2"/>
      <w:sz w:val="28"/>
      <w:szCs w:val="28"/>
    </w:rPr>
  </w:style>
  <w:style w:type="character" w:customStyle="1" w:styleId="1c">
    <w:name w:val="书籍标题1"/>
    <w:qFormat/>
    <w:rsid w:val="00231637"/>
    <w:rPr>
      <w:b/>
      <w:bCs/>
      <w:smallCaps/>
      <w:spacing w:val="5"/>
    </w:rPr>
  </w:style>
  <w:style w:type="character" w:customStyle="1" w:styleId="IntenseQuoteChar1">
    <w:name w:val="Intense Quote Char1"/>
    <w:qFormat/>
    <w:rsid w:val="00231637"/>
    <w:rPr>
      <w:rFonts w:cs="Calibri"/>
      <w:b/>
      <w:bCs/>
      <w:i/>
      <w:iCs/>
      <w:color w:val="4F81BD"/>
      <w:szCs w:val="21"/>
    </w:rPr>
  </w:style>
  <w:style w:type="character" w:customStyle="1" w:styleId="CharChar">
    <w:name w:val="批注文字 Char Char"/>
    <w:qFormat/>
    <w:rsid w:val="00231637"/>
    <w:rPr>
      <w:rFonts w:ascii="宋体" w:eastAsia="宋体" w:hAnsi="Times New Roman" w:cs="宋体"/>
      <w:sz w:val="20"/>
      <w:szCs w:val="20"/>
    </w:rPr>
  </w:style>
  <w:style w:type="paragraph" w:customStyle="1" w:styleId="CharCharChar">
    <w:name w:val="Char Char Char"/>
    <w:basedOn w:val="a"/>
    <w:qFormat/>
    <w:rsid w:val="00231637"/>
    <w:pPr>
      <w:adjustRightInd w:val="0"/>
      <w:spacing w:line="360" w:lineRule="atLeast"/>
    </w:pPr>
    <w:rPr>
      <w:rFonts w:ascii="Times New Roman" w:eastAsia="宋体" w:hAnsi="Times New Roman" w:cs="Times New Roman"/>
      <w:szCs w:val="24"/>
    </w:rPr>
  </w:style>
  <w:style w:type="paragraph" w:customStyle="1" w:styleId="aff">
    <w:name w:val="表格标题"/>
    <w:basedOn w:val="a"/>
    <w:qFormat/>
    <w:rsid w:val="00231637"/>
    <w:pPr>
      <w:adjustRightInd w:val="0"/>
      <w:snapToGrid w:val="0"/>
      <w:spacing w:line="480" w:lineRule="exact"/>
      <w:ind w:leftChars="1" w:left="508" w:right="113" w:hanging="505"/>
      <w:jc w:val="center"/>
    </w:pPr>
    <w:rPr>
      <w:rFonts w:ascii="宋体" w:eastAsia="黑体" w:hAnsi="Times New Roman" w:cs="Times New Roman"/>
      <w:sz w:val="36"/>
      <w:szCs w:val="28"/>
    </w:rPr>
  </w:style>
  <w:style w:type="paragraph" w:customStyle="1" w:styleId="1Char0">
    <w:name w:val="1 Char"/>
    <w:basedOn w:val="a"/>
    <w:qFormat/>
    <w:rsid w:val="00231637"/>
    <w:rPr>
      <w:rFonts w:ascii="Tahoma" w:eastAsia="宋体" w:hAnsi="Tahoma" w:cs="Times New Roman"/>
      <w:sz w:val="24"/>
      <w:szCs w:val="20"/>
    </w:rPr>
  </w:style>
  <w:style w:type="paragraph" w:customStyle="1" w:styleId="TOC21">
    <w:name w:val="TOC 标题21"/>
    <w:basedOn w:val="1"/>
    <w:next w:val="a"/>
    <w:qFormat/>
    <w:rsid w:val="00231637"/>
    <w:pPr>
      <w:spacing w:line="576" w:lineRule="auto"/>
      <w:outlineLvl w:val="9"/>
    </w:pPr>
    <w:rPr>
      <w:rFonts w:ascii="Calibri" w:eastAsia="宋体" w:hAnsi="Calibri" w:cs="Calibri"/>
    </w:rPr>
  </w:style>
  <w:style w:type="paragraph" w:styleId="aff0">
    <w:name w:val="List Paragraph"/>
    <w:basedOn w:val="a"/>
    <w:qFormat/>
    <w:rsid w:val="00231637"/>
    <w:pPr>
      <w:ind w:firstLineChars="200" w:firstLine="420"/>
    </w:pPr>
    <w:rPr>
      <w:rFonts w:ascii="Calibri" w:eastAsia="宋体" w:hAnsi="Calibri" w:cs="Times New Roman"/>
      <w:szCs w:val="20"/>
    </w:rPr>
  </w:style>
  <w:style w:type="paragraph" w:customStyle="1" w:styleId="411">
    <w:name w:val="标题4 11"/>
    <w:basedOn w:val="3"/>
    <w:qFormat/>
    <w:rsid w:val="00231637"/>
    <w:pPr>
      <w:tabs>
        <w:tab w:val="left" w:pos="567"/>
      </w:tabs>
      <w:spacing w:line="413" w:lineRule="auto"/>
      <w:ind w:left="840" w:hanging="420"/>
    </w:pPr>
    <w:rPr>
      <w:rFonts w:ascii="Times New Roman" w:eastAsia="宋体" w:hAnsi="Times New Roman" w:cs="Times New Roman"/>
      <w:b w:val="0"/>
      <w:sz w:val="28"/>
      <w:szCs w:val="28"/>
    </w:rPr>
  </w:style>
  <w:style w:type="paragraph" w:customStyle="1" w:styleId="1d">
    <w:name w:val="1）"/>
    <w:basedOn w:val="a"/>
    <w:next w:val="a"/>
    <w:qFormat/>
    <w:rsid w:val="00231637"/>
    <w:pPr>
      <w:adjustRightInd w:val="0"/>
      <w:snapToGrid w:val="0"/>
      <w:textAlignment w:val="center"/>
    </w:pPr>
    <w:rPr>
      <w:rFonts w:ascii="Times New Roman" w:eastAsia="宋体" w:hAnsi="Times New Roman" w:cs="Times New Roman"/>
      <w:kern w:val="0"/>
      <w:sz w:val="24"/>
      <w:szCs w:val="20"/>
    </w:rPr>
  </w:style>
  <w:style w:type="paragraph" w:customStyle="1" w:styleId="510">
    <w:name w:val="标题5 1"/>
    <w:basedOn w:val="411"/>
    <w:qFormat/>
    <w:rsid w:val="00231637"/>
    <w:pPr>
      <w:tabs>
        <w:tab w:val="clear" w:pos="567"/>
        <w:tab w:val="left" w:pos="709"/>
      </w:tabs>
      <w:outlineLvl w:val="4"/>
    </w:pPr>
    <w:rPr>
      <w:b/>
      <w:sz w:val="24"/>
      <w:szCs w:val="24"/>
    </w:rPr>
  </w:style>
  <w:style w:type="paragraph" w:customStyle="1" w:styleId="aff1">
    <w:name w:val="二级标题"/>
    <w:basedOn w:val="aff2"/>
    <w:qFormat/>
    <w:rsid w:val="00231637"/>
    <w:pPr>
      <w:jc w:val="both"/>
    </w:pPr>
  </w:style>
  <w:style w:type="paragraph" w:customStyle="1" w:styleId="aff2">
    <w:name w:val="一级标题"/>
    <w:basedOn w:val="1"/>
    <w:qFormat/>
    <w:rsid w:val="00231637"/>
    <w:pPr>
      <w:spacing w:before="0" w:after="0" w:line="240" w:lineRule="auto"/>
      <w:jc w:val="center"/>
    </w:pPr>
    <w:rPr>
      <w:rFonts w:ascii="Times New Roman" w:eastAsia="黑体" w:hAnsi="Times New Roman" w:cs="Times New Roman"/>
      <w:b w:val="0"/>
      <w:sz w:val="28"/>
    </w:rPr>
  </w:style>
  <w:style w:type="paragraph" w:customStyle="1" w:styleId="1e">
    <w:name w:val="样式1"/>
    <w:basedOn w:val="3"/>
    <w:qFormat/>
    <w:rsid w:val="00231637"/>
    <w:pPr>
      <w:tabs>
        <w:tab w:val="left" w:pos="425"/>
      </w:tabs>
      <w:spacing w:line="413" w:lineRule="auto"/>
      <w:ind w:left="425" w:hanging="425"/>
    </w:pPr>
    <w:rPr>
      <w:rFonts w:ascii="Times New Roman" w:eastAsia="宋体" w:hAnsi="Times New Roman" w:cs="Times New Roman"/>
      <w:bCs w:val="0"/>
      <w:szCs w:val="20"/>
    </w:rPr>
  </w:style>
  <w:style w:type="paragraph" w:customStyle="1" w:styleId="aff3">
    <w:name w:val="景逢春公文样式"/>
    <w:basedOn w:val="a"/>
    <w:qFormat/>
    <w:rsid w:val="00231637"/>
    <w:pPr>
      <w:spacing w:line="360" w:lineRule="auto"/>
    </w:pPr>
    <w:rPr>
      <w:rFonts w:ascii="Albertus" w:eastAsia="仿宋_GB2312" w:hAnsi="Albertus" w:cs="Times New Roman"/>
      <w:sz w:val="28"/>
      <w:szCs w:val="20"/>
    </w:rPr>
  </w:style>
  <w:style w:type="paragraph" w:customStyle="1" w:styleId="2051">
    <w:name w:val="样式 一级项标 + 首行缩进:  2 字符 段前: 0.5 行1"/>
    <w:basedOn w:val="a"/>
    <w:qFormat/>
    <w:rsid w:val="00231637"/>
    <w:pPr>
      <w:spacing w:beforeLines="50" w:line="480" w:lineRule="exact"/>
      <w:ind w:firstLineChars="200" w:firstLine="455"/>
    </w:pPr>
    <w:rPr>
      <w:rFonts w:ascii="Times New Roman" w:eastAsia="黑体" w:hAnsi="Times New Roman" w:cs="Times New Roman"/>
      <w:b/>
      <w:bCs/>
      <w:sz w:val="24"/>
      <w:szCs w:val="20"/>
    </w:rPr>
  </w:style>
  <w:style w:type="paragraph" w:customStyle="1" w:styleId="flNote">
    <w:name w:val="flNote"/>
    <w:basedOn w:val="a"/>
    <w:qFormat/>
    <w:rsid w:val="00231637"/>
    <w:pPr>
      <w:adjustRightInd w:val="0"/>
      <w:spacing w:before="320" w:after="160" w:line="360" w:lineRule="atLeast"/>
      <w:jc w:val="center"/>
      <w:textAlignment w:val="baseline"/>
    </w:pPr>
    <w:rPr>
      <w:rFonts w:ascii="Arial" w:eastAsia="黑体" w:hAnsi="Times New Roman" w:cs="Arial"/>
      <w:kern w:val="0"/>
      <w:sz w:val="30"/>
      <w:szCs w:val="30"/>
    </w:rPr>
  </w:style>
  <w:style w:type="paragraph" w:customStyle="1" w:styleId="Blockquote">
    <w:name w:val="Blockquote"/>
    <w:basedOn w:val="a"/>
    <w:qFormat/>
    <w:rsid w:val="00231637"/>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Char40">
    <w:name w:val="Char4"/>
    <w:basedOn w:val="a"/>
    <w:qFormat/>
    <w:rsid w:val="00231637"/>
    <w:rPr>
      <w:rFonts w:ascii="Times New Roman" w:eastAsia="宋体" w:hAnsi="Times New Roman" w:cs="Times New Roman"/>
      <w:szCs w:val="24"/>
    </w:rPr>
  </w:style>
  <w:style w:type="paragraph" w:customStyle="1" w:styleId="CharCharCharChar">
    <w:name w:val="Char Char Char Char"/>
    <w:basedOn w:val="a"/>
    <w:qFormat/>
    <w:rsid w:val="00231637"/>
    <w:rPr>
      <w:rFonts w:ascii="Tahoma" w:eastAsia="宋体" w:hAnsi="Tahoma" w:cs="Times New Roman"/>
      <w:sz w:val="24"/>
      <w:szCs w:val="20"/>
    </w:rPr>
  </w:style>
  <w:style w:type="paragraph" w:customStyle="1" w:styleId="aff4">
    <w:name w:val="空半行"/>
    <w:basedOn w:val="a"/>
    <w:qFormat/>
    <w:rsid w:val="00231637"/>
    <w:pPr>
      <w:adjustRightInd w:val="0"/>
      <w:spacing w:line="120" w:lineRule="exact"/>
      <w:textAlignment w:val="baseline"/>
    </w:pPr>
    <w:rPr>
      <w:rFonts w:ascii="Times New Roman" w:eastAsia="仿宋_GB2312" w:hAnsi="Times New Roman" w:cs="Times New Roman"/>
      <w:color w:val="FFFFFF"/>
      <w:kern w:val="0"/>
      <w:sz w:val="30"/>
      <w:szCs w:val="30"/>
    </w:rPr>
  </w:style>
  <w:style w:type="paragraph" w:customStyle="1" w:styleId="3-1">
    <w:name w:val="标题3-1"/>
    <w:basedOn w:val="3"/>
    <w:qFormat/>
    <w:rsid w:val="00231637"/>
    <w:pPr>
      <w:tabs>
        <w:tab w:val="left" w:pos="425"/>
      </w:tabs>
      <w:spacing w:line="413" w:lineRule="auto"/>
      <w:ind w:left="360" w:hanging="360"/>
    </w:pPr>
    <w:rPr>
      <w:rFonts w:ascii="Times New Roman" w:eastAsia="宋体" w:hAnsi="Times New Roman" w:cs="Times New Roman"/>
      <w:sz w:val="24"/>
    </w:rPr>
  </w:style>
  <w:style w:type="paragraph" w:customStyle="1" w:styleId="1f">
    <w:name w:val="无间隔1"/>
    <w:qFormat/>
    <w:rsid w:val="00231637"/>
    <w:pPr>
      <w:widowControl w:val="0"/>
      <w:jc w:val="both"/>
    </w:pPr>
    <w:rPr>
      <w:rFonts w:ascii="Calibri" w:hAnsi="Calibri" w:cs="Calibri"/>
      <w:kern w:val="2"/>
      <w:sz w:val="21"/>
      <w:szCs w:val="21"/>
    </w:rPr>
  </w:style>
  <w:style w:type="paragraph" w:customStyle="1" w:styleId="1f0">
    <w:name w:val="修订1"/>
    <w:qFormat/>
    <w:rsid w:val="00231637"/>
    <w:rPr>
      <w:kern w:val="2"/>
      <w:sz w:val="21"/>
      <w:szCs w:val="21"/>
    </w:rPr>
  </w:style>
  <w:style w:type="paragraph" w:customStyle="1" w:styleId="aff5">
    <w:name w:val="文档正文"/>
    <w:basedOn w:val="a"/>
    <w:qFormat/>
    <w:rsid w:val="00231637"/>
    <w:pPr>
      <w:adjustRightInd w:val="0"/>
      <w:spacing w:line="480" w:lineRule="atLeast"/>
      <w:ind w:firstLine="567"/>
      <w:textAlignment w:val="baseline"/>
    </w:pPr>
    <w:rPr>
      <w:rFonts w:ascii="仿宋_GB2312" w:eastAsia="仿宋_GB2312" w:hAnsi="Times New Roman" w:cs="Times New Roman"/>
      <w:kern w:val="0"/>
      <w:sz w:val="28"/>
      <w:szCs w:val="20"/>
    </w:rPr>
  </w:style>
  <w:style w:type="character" w:customStyle="1" w:styleId="1Char1">
    <w:name w:val="普通文字1 Char"/>
    <w:qFormat/>
    <w:rsid w:val="00231637"/>
    <w:rPr>
      <w:rFonts w:ascii="宋体" w:eastAsia="宋体" w:hAnsi="Courier New" w:cs="Courier New"/>
      <w:kern w:val="2"/>
      <w:sz w:val="21"/>
      <w:szCs w:val="21"/>
      <w:lang w:val="en-US" w:eastAsia="zh-CN" w:bidi="ar-SA"/>
    </w:rPr>
  </w:style>
  <w:style w:type="paragraph" w:customStyle="1" w:styleId="3New">
    <w:name w:val="正文文本缩进 3 New"/>
    <w:basedOn w:val="a"/>
    <w:qFormat/>
    <w:rsid w:val="00231637"/>
    <w:pPr>
      <w:ind w:left="630"/>
    </w:pPr>
    <w:rPr>
      <w:rFonts w:ascii="Times New Roman" w:eastAsia="宋体" w:hAnsi="Times New Roman" w:cs="Times New Roman"/>
      <w:sz w:val="30"/>
      <w:szCs w:val="30"/>
    </w:rPr>
  </w:style>
  <w:style w:type="character" w:customStyle="1" w:styleId="24">
    <w:name w:val="书籍标题2"/>
    <w:qFormat/>
    <w:rsid w:val="00231637"/>
    <w:rPr>
      <w:b/>
      <w:bCs/>
      <w:smallCaps/>
      <w:spacing w:val="5"/>
    </w:rPr>
  </w:style>
  <w:style w:type="character" w:customStyle="1" w:styleId="25">
    <w:name w:val="明显参考2"/>
    <w:qFormat/>
    <w:rsid w:val="00231637"/>
    <w:rPr>
      <w:b/>
      <w:bCs/>
      <w:smallCaps/>
      <w:color w:val="C0504D"/>
      <w:spacing w:val="5"/>
      <w:u w:val="single"/>
    </w:rPr>
  </w:style>
  <w:style w:type="character" w:customStyle="1" w:styleId="Char1d">
    <w:name w:val="称呼 Char1"/>
    <w:basedOn w:val="a1"/>
    <w:uiPriority w:val="99"/>
    <w:semiHidden/>
    <w:qFormat/>
    <w:rsid w:val="00231637"/>
    <w:rPr>
      <w:kern w:val="2"/>
      <w:sz w:val="21"/>
      <w:szCs w:val="22"/>
    </w:rPr>
  </w:style>
  <w:style w:type="character" w:customStyle="1" w:styleId="26">
    <w:name w:val="不明显参考2"/>
    <w:qFormat/>
    <w:rsid w:val="00231637"/>
    <w:rPr>
      <w:smallCaps/>
      <w:color w:val="C0504D"/>
      <w:u w:val="single"/>
    </w:rPr>
  </w:style>
  <w:style w:type="character" w:customStyle="1" w:styleId="27">
    <w:name w:val="不明显强调2"/>
    <w:qFormat/>
    <w:rsid w:val="00231637"/>
    <w:rPr>
      <w:i/>
      <w:iCs/>
      <w:color w:val="808080"/>
    </w:rPr>
  </w:style>
  <w:style w:type="character" w:customStyle="1" w:styleId="Charf0">
    <w:name w:val="引用 Char"/>
    <w:link w:val="aff6"/>
    <w:qFormat/>
    <w:rsid w:val="00231637"/>
    <w:rPr>
      <w:i/>
      <w:iCs/>
      <w:color w:val="000000"/>
    </w:rPr>
  </w:style>
  <w:style w:type="paragraph" w:styleId="aff6">
    <w:name w:val="Quote"/>
    <w:basedOn w:val="a"/>
    <w:next w:val="a"/>
    <w:link w:val="Charf0"/>
    <w:qFormat/>
    <w:rsid w:val="00231637"/>
    <w:rPr>
      <w:i/>
      <w:iCs/>
      <w:color w:val="000000"/>
      <w:kern w:val="0"/>
      <w:sz w:val="20"/>
      <w:szCs w:val="20"/>
    </w:rPr>
  </w:style>
  <w:style w:type="character" w:customStyle="1" w:styleId="Char1e">
    <w:name w:val="引用 Char1"/>
    <w:basedOn w:val="a1"/>
    <w:uiPriority w:val="29"/>
    <w:qFormat/>
    <w:rsid w:val="00231637"/>
    <w:rPr>
      <w:i/>
      <w:iCs/>
      <w:color w:val="000000" w:themeColor="text1"/>
      <w:kern w:val="2"/>
      <w:sz w:val="21"/>
      <w:szCs w:val="22"/>
    </w:rPr>
  </w:style>
  <w:style w:type="character" w:customStyle="1" w:styleId="2Char3">
    <w:name w:val="样式 首行缩进:  2 字符 Char"/>
    <w:qFormat/>
    <w:rsid w:val="00231637"/>
    <w:rPr>
      <w:rFonts w:ascii="宋体" w:eastAsia="宋体" w:hAnsi="宋体" w:cs="宋体"/>
      <w:kern w:val="2"/>
      <w:sz w:val="24"/>
      <w:lang w:val="en-US" w:eastAsia="zh-CN" w:bidi="ar-SA"/>
    </w:rPr>
  </w:style>
  <w:style w:type="character" w:customStyle="1" w:styleId="Char26">
    <w:name w:val="批注主题 Char2"/>
    <w:uiPriority w:val="99"/>
    <w:semiHidden/>
    <w:qFormat/>
    <w:rsid w:val="00231637"/>
    <w:rPr>
      <w:b/>
      <w:bCs/>
      <w:kern w:val="2"/>
      <w:sz w:val="21"/>
      <w:szCs w:val="24"/>
    </w:rPr>
  </w:style>
  <w:style w:type="character" w:customStyle="1" w:styleId="Char1f">
    <w:name w:val="明显引用 Char1"/>
    <w:uiPriority w:val="30"/>
    <w:qFormat/>
    <w:rsid w:val="00231637"/>
    <w:rPr>
      <w:b/>
      <w:bCs/>
      <w:i/>
      <w:iCs/>
      <w:color w:val="4F81BD"/>
      <w:kern w:val="2"/>
      <w:sz w:val="21"/>
      <w:szCs w:val="24"/>
    </w:rPr>
  </w:style>
  <w:style w:type="character" w:customStyle="1" w:styleId="Charf1">
    <w:name w:val="明显引用 Char"/>
    <w:link w:val="aff7"/>
    <w:qFormat/>
    <w:rsid w:val="00231637"/>
    <w:rPr>
      <w:b/>
      <w:bCs/>
      <w:i/>
      <w:iCs/>
      <w:color w:val="4F81BD"/>
    </w:rPr>
  </w:style>
  <w:style w:type="paragraph" w:styleId="aff7">
    <w:name w:val="Intense Quote"/>
    <w:basedOn w:val="a"/>
    <w:next w:val="a"/>
    <w:link w:val="Charf1"/>
    <w:qFormat/>
    <w:rsid w:val="00231637"/>
    <w:pPr>
      <w:pBdr>
        <w:bottom w:val="single" w:sz="4" w:space="4" w:color="4F81BD"/>
      </w:pBdr>
      <w:spacing w:before="200" w:after="280"/>
      <w:ind w:left="936" w:right="936"/>
    </w:pPr>
    <w:rPr>
      <w:b/>
      <w:bCs/>
      <w:i/>
      <w:iCs/>
      <w:color w:val="4F81BD"/>
      <w:kern w:val="0"/>
      <w:sz w:val="20"/>
      <w:szCs w:val="20"/>
    </w:rPr>
  </w:style>
  <w:style w:type="character" w:customStyle="1" w:styleId="Char27">
    <w:name w:val="明显引用 Char2"/>
    <w:basedOn w:val="a1"/>
    <w:uiPriority w:val="30"/>
    <w:qFormat/>
    <w:rsid w:val="00231637"/>
    <w:rPr>
      <w:b/>
      <w:bCs/>
      <w:i/>
      <w:iCs/>
      <w:color w:val="4F81BD" w:themeColor="accent1"/>
      <w:kern w:val="2"/>
      <w:sz w:val="21"/>
      <w:szCs w:val="22"/>
    </w:rPr>
  </w:style>
  <w:style w:type="character" w:customStyle="1" w:styleId="CharChar0">
    <w:name w:val="Char Char"/>
    <w:qFormat/>
    <w:rsid w:val="00231637"/>
    <w:rPr>
      <w:rFonts w:eastAsia="仿宋_GB2312"/>
      <w:b/>
      <w:bCs/>
      <w:kern w:val="2"/>
      <w:sz w:val="24"/>
      <w:szCs w:val="32"/>
      <w:lang w:val="en-US" w:eastAsia="zh-CN" w:bidi="ar-SA"/>
    </w:rPr>
  </w:style>
  <w:style w:type="character" w:customStyle="1" w:styleId="28">
    <w:name w:val="明显强调2"/>
    <w:qFormat/>
    <w:rsid w:val="00231637"/>
    <w:rPr>
      <w:b/>
      <w:bCs/>
      <w:i/>
      <w:iCs/>
      <w:color w:val="4F81BD"/>
    </w:rPr>
  </w:style>
  <w:style w:type="paragraph" w:customStyle="1" w:styleId="xl83">
    <w:name w:val="xl83"/>
    <w:basedOn w:val="a"/>
    <w:qFormat/>
    <w:rsid w:val="00231637"/>
    <w:pPr>
      <w:widowControl/>
      <w:shd w:val="clear" w:color="FFFFFF" w:fill="FFFFFF"/>
      <w:spacing w:before="100" w:beforeAutospacing="1" w:after="100" w:afterAutospacing="1"/>
      <w:jc w:val="left"/>
    </w:pPr>
    <w:rPr>
      <w:rFonts w:ascii="宋体" w:eastAsia="宋体" w:hAnsi="宋体" w:cs="宋体"/>
      <w:kern w:val="0"/>
      <w:sz w:val="24"/>
      <w:szCs w:val="24"/>
    </w:rPr>
  </w:style>
  <w:style w:type="paragraph" w:customStyle="1" w:styleId="xl85">
    <w:name w:val="xl85"/>
    <w:basedOn w:val="a"/>
    <w:qFormat/>
    <w:rsid w:val="00231637"/>
    <w:pPr>
      <w:widowControl/>
      <w:shd w:val="clear" w:color="FFFFFF" w:fill="FFFFFF"/>
      <w:spacing w:before="100" w:beforeAutospacing="1" w:after="100" w:afterAutospacing="1"/>
      <w:jc w:val="right"/>
      <w:textAlignment w:val="top"/>
    </w:pPr>
    <w:rPr>
      <w:rFonts w:ascii="宋体" w:eastAsia="宋体" w:hAnsi="宋体" w:cs="宋体"/>
      <w:kern w:val="0"/>
      <w:sz w:val="24"/>
      <w:szCs w:val="24"/>
    </w:rPr>
  </w:style>
  <w:style w:type="paragraph" w:customStyle="1" w:styleId="xl75">
    <w:name w:val="xl75"/>
    <w:basedOn w:val="a"/>
    <w:qFormat/>
    <w:rsid w:val="00231637"/>
    <w:pPr>
      <w:widowControl/>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76">
    <w:name w:val="xl76"/>
    <w:basedOn w:val="a"/>
    <w:qFormat/>
    <w:rsid w:val="00231637"/>
    <w:pPr>
      <w:widowControl/>
      <w:shd w:val="clear" w:color="FFFFFF" w:fill="FFFFFF"/>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CharCharCharCharCharCharChar">
    <w:name w:val="Char Char Char Char Char Char Char"/>
    <w:basedOn w:val="a"/>
    <w:qFormat/>
    <w:rsid w:val="00231637"/>
    <w:pPr>
      <w:tabs>
        <w:tab w:val="left" w:pos="360"/>
      </w:tabs>
    </w:pPr>
    <w:rPr>
      <w:rFonts w:ascii="Times New Roman" w:eastAsia="宋体" w:hAnsi="Times New Roman" w:cs="Times New Roman"/>
      <w:szCs w:val="24"/>
    </w:rPr>
  </w:style>
  <w:style w:type="paragraph" w:customStyle="1" w:styleId="xl82">
    <w:name w:val="xl82"/>
    <w:basedOn w:val="a"/>
    <w:qFormat/>
    <w:rsid w:val="00231637"/>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msonormal0">
    <w:name w:val="msonormal"/>
    <w:basedOn w:val="a"/>
    <w:qFormat/>
    <w:rsid w:val="00231637"/>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qFormat/>
    <w:rsid w:val="00231637"/>
    <w:pPr>
      <w:widowControl/>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84">
    <w:name w:val="xl84"/>
    <w:basedOn w:val="a"/>
    <w:qFormat/>
    <w:rsid w:val="00231637"/>
    <w:pPr>
      <w:widowControl/>
      <w:shd w:val="clear" w:color="FFFFFF" w:fill="FFFFFF"/>
      <w:spacing w:before="100" w:beforeAutospacing="1" w:after="100" w:afterAutospacing="1"/>
      <w:jc w:val="left"/>
      <w:textAlignment w:val="center"/>
    </w:pPr>
    <w:rPr>
      <w:rFonts w:ascii="宋体" w:eastAsia="宋体" w:hAnsi="宋体" w:cs="宋体"/>
      <w:kern w:val="0"/>
      <w:sz w:val="24"/>
      <w:szCs w:val="24"/>
      <w:u w:val="single"/>
    </w:rPr>
  </w:style>
  <w:style w:type="paragraph" w:customStyle="1" w:styleId="xl71">
    <w:name w:val="xl71"/>
    <w:basedOn w:val="a"/>
    <w:qFormat/>
    <w:rsid w:val="00231637"/>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87">
    <w:name w:val="xl87"/>
    <w:basedOn w:val="a"/>
    <w:qFormat/>
    <w:rsid w:val="00231637"/>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9">
    <w:name w:val="xl69"/>
    <w:basedOn w:val="a"/>
    <w:qFormat/>
    <w:rsid w:val="00231637"/>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qFormat/>
    <w:rsid w:val="00231637"/>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78">
    <w:name w:val="xl78"/>
    <w:basedOn w:val="a"/>
    <w:qFormat/>
    <w:rsid w:val="00231637"/>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2">
    <w:name w:val="xl72"/>
    <w:basedOn w:val="a"/>
    <w:qFormat/>
    <w:rsid w:val="00231637"/>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79">
    <w:name w:val="xl79"/>
    <w:basedOn w:val="a"/>
    <w:qFormat/>
    <w:rsid w:val="00231637"/>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6">
    <w:name w:val="xl86"/>
    <w:basedOn w:val="a"/>
    <w:qFormat/>
    <w:rsid w:val="00231637"/>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29">
    <w:name w:val="修订2"/>
    <w:qFormat/>
    <w:rsid w:val="00231637"/>
    <w:rPr>
      <w:kern w:val="2"/>
      <w:sz w:val="21"/>
      <w:szCs w:val="24"/>
    </w:rPr>
  </w:style>
  <w:style w:type="paragraph" w:customStyle="1" w:styleId="xl70">
    <w:name w:val="xl70"/>
    <w:basedOn w:val="a"/>
    <w:qFormat/>
    <w:rsid w:val="00231637"/>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63">
    <w:name w:val="xl63"/>
    <w:basedOn w:val="a"/>
    <w:qFormat/>
    <w:rsid w:val="00231637"/>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qFormat/>
    <w:rsid w:val="00231637"/>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68">
    <w:name w:val="xl68"/>
    <w:basedOn w:val="a"/>
    <w:qFormat/>
    <w:rsid w:val="00231637"/>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65">
    <w:name w:val="xl65"/>
    <w:basedOn w:val="a"/>
    <w:qFormat/>
    <w:rsid w:val="00231637"/>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81">
    <w:name w:val="xl81"/>
    <w:basedOn w:val="a"/>
    <w:qFormat/>
    <w:rsid w:val="00231637"/>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0">
    <w:name w:val="xl80"/>
    <w:basedOn w:val="a"/>
    <w:qFormat/>
    <w:rsid w:val="00231637"/>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7">
    <w:name w:val="xl77"/>
    <w:basedOn w:val="a"/>
    <w:qFormat/>
    <w:rsid w:val="00231637"/>
    <w:pPr>
      <w:widowControl/>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2a">
    <w:name w:val="样式 首行缩进:  2 字符"/>
    <w:basedOn w:val="a"/>
    <w:qFormat/>
    <w:rsid w:val="00231637"/>
    <w:pPr>
      <w:adjustRightInd w:val="0"/>
      <w:snapToGrid w:val="0"/>
      <w:spacing w:before="100" w:beforeAutospacing="1" w:after="100" w:afterAutospacing="1" w:line="440" w:lineRule="atLeast"/>
      <w:ind w:firstLineChars="200" w:firstLine="200"/>
      <w:jc w:val="left"/>
    </w:pPr>
    <w:rPr>
      <w:rFonts w:ascii="宋体" w:eastAsia="宋体" w:hAnsi="宋体" w:cs="宋体"/>
      <w:sz w:val="24"/>
      <w:szCs w:val="20"/>
    </w:rPr>
  </w:style>
  <w:style w:type="paragraph" w:customStyle="1" w:styleId="xl66">
    <w:name w:val="xl66"/>
    <w:basedOn w:val="a"/>
    <w:qFormat/>
    <w:rsid w:val="00231637"/>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64">
    <w:name w:val="xl64"/>
    <w:basedOn w:val="a"/>
    <w:qFormat/>
    <w:rsid w:val="00231637"/>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styleId="aff8">
    <w:name w:val="No Spacing"/>
    <w:qFormat/>
    <w:rsid w:val="00231637"/>
    <w:pPr>
      <w:widowControl w:val="0"/>
      <w:jc w:val="both"/>
    </w:pPr>
    <w:rPr>
      <w:rFonts w:ascii="Calibri" w:hAnsi="Calibri"/>
      <w:kern w:val="2"/>
      <w:sz w:val="21"/>
      <w:szCs w:val="22"/>
    </w:rPr>
  </w:style>
  <w:style w:type="paragraph" w:customStyle="1" w:styleId="CharChar21">
    <w:name w:val="Char Char21"/>
    <w:basedOn w:val="a"/>
    <w:qFormat/>
    <w:rsid w:val="00231637"/>
    <w:pPr>
      <w:spacing w:line="360" w:lineRule="auto"/>
      <w:ind w:firstLineChars="200" w:firstLine="200"/>
    </w:pPr>
    <w:rPr>
      <w:rFonts w:ascii="宋体" w:eastAsia="宋体" w:hAnsi="宋体" w:cs="宋体"/>
      <w:sz w:val="24"/>
      <w:szCs w:val="24"/>
    </w:rPr>
  </w:style>
  <w:style w:type="character" w:customStyle="1" w:styleId="2Char4">
    <w:name w:val="正文文本 2 Char"/>
    <w:basedOn w:val="a1"/>
    <w:semiHidden/>
    <w:qFormat/>
    <w:rsid w:val="00231637"/>
    <w:rPr>
      <w:kern w:val="2"/>
      <w:sz w:val="21"/>
      <w:szCs w:val="22"/>
    </w:rPr>
  </w:style>
  <w:style w:type="paragraph" w:customStyle="1" w:styleId="110">
    <w:name w:val="列出段落11"/>
    <w:basedOn w:val="a"/>
    <w:uiPriority w:val="34"/>
    <w:qFormat/>
    <w:rsid w:val="00231637"/>
    <w:pPr>
      <w:ind w:firstLineChars="200" w:firstLine="420"/>
    </w:pPr>
    <w:rPr>
      <w:rFonts w:ascii="Calibri" w:eastAsia="宋体" w:hAnsi="Calibri" w:cs="Times New Roman"/>
      <w:szCs w:val="24"/>
    </w:rPr>
  </w:style>
  <w:style w:type="character" w:customStyle="1" w:styleId="aff9">
    <w:name w:val="页脚 字符"/>
    <w:uiPriority w:val="99"/>
    <w:qFormat/>
    <w:rsid w:val="00231637"/>
  </w:style>
  <w:style w:type="character" w:customStyle="1" w:styleId="affa">
    <w:name w:val="页眉 字符"/>
    <w:qFormat/>
    <w:rsid w:val="00231637"/>
  </w:style>
  <w:style w:type="paragraph" w:customStyle="1" w:styleId="111">
    <w:name w:val="无间隔11"/>
    <w:basedOn w:val="a"/>
    <w:uiPriority w:val="1"/>
    <w:qFormat/>
    <w:rsid w:val="00231637"/>
    <w:pPr>
      <w:spacing w:line="400" w:lineRule="exact"/>
    </w:pPr>
    <w:rPr>
      <w:rFonts w:ascii="Times New Roman" w:eastAsia="宋体" w:hAnsi="Times New Roman" w:cs="Times New Roman"/>
      <w:sz w:val="24"/>
      <w:szCs w:val="24"/>
    </w:rPr>
  </w:style>
  <w:style w:type="character" w:customStyle="1" w:styleId="1f1">
    <w:name w:val="未处理的提及1"/>
    <w:uiPriority w:val="99"/>
    <w:semiHidden/>
    <w:unhideWhenUsed/>
    <w:qFormat/>
    <w:rsid w:val="00231637"/>
    <w:rPr>
      <w:color w:val="605E5C"/>
      <w:shd w:val="clear" w:color="auto" w:fill="E1DFDD"/>
    </w:rPr>
  </w:style>
  <w:style w:type="character" w:customStyle="1" w:styleId="210">
    <w:name w:val="明显参考21"/>
    <w:qFormat/>
    <w:rsid w:val="00231637"/>
    <w:rPr>
      <w:b/>
      <w:bCs/>
      <w:smallCaps/>
      <w:color w:val="auto"/>
      <w:spacing w:val="5"/>
      <w:u w:val="single"/>
    </w:rPr>
  </w:style>
  <w:style w:type="character" w:customStyle="1" w:styleId="211">
    <w:name w:val="不明显强调21"/>
    <w:qFormat/>
    <w:rsid w:val="00231637"/>
    <w:rPr>
      <w:i/>
      <w:iCs/>
      <w:color w:val="808080"/>
    </w:rPr>
  </w:style>
  <w:style w:type="character" w:customStyle="1" w:styleId="CharChar61">
    <w:name w:val="Char Char61"/>
    <w:qFormat/>
    <w:rsid w:val="00231637"/>
    <w:rPr>
      <w:rFonts w:ascii="宋体" w:eastAsia="宋体" w:hAnsi="Courier New" w:cs="Courier New"/>
      <w:kern w:val="2"/>
      <w:sz w:val="21"/>
      <w:szCs w:val="21"/>
      <w:lang w:val="en-US" w:eastAsia="zh-CN" w:bidi="ar-SA"/>
    </w:rPr>
  </w:style>
  <w:style w:type="character" w:customStyle="1" w:styleId="CharChar1">
    <w:name w:val="Char Char1"/>
    <w:qFormat/>
    <w:rsid w:val="00231637"/>
    <w:rPr>
      <w:rFonts w:eastAsia="仿宋_GB2312"/>
      <w:b/>
      <w:bCs/>
      <w:kern w:val="2"/>
      <w:sz w:val="24"/>
      <w:szCs w:val="32"/>
      <w:lang w:val="en-US" w:eastAsia="zh-CN" w:bidi="ar-SA"/>
    </w:rPr>
  </w:style>
  <w:style w:type="character" w:customStyle="1" w:styleId="212">
    <w:name w:val="明显强调21"/>
    <w:qFormat/>
    <w:rsid w:val="00231637"/>
    <w:rPr>
      <w:b/>
      <w:bCs/>
      <w:i/>
      <w:iCs/>
      <w:color w:val="4F81BD"/>
    </w:rPr>
  </w:style>
  <w:style w:type="character" w:customStyle="1" w:styleId="xiadan">
    <w:name w:val="xiadan"/>
    <w:basedOn w:val="a1"/>
    <w:qFormat/>
    <w:rsid w:val="00231637"/>
    <w:rPr>
      <w:shd w:val="clear" w:color="auto" w:fill="E4393C"/>
    </w:rPr>
  </w:style>
  <w:style w:type="character" w:customStyle="1" w:styleId="CharChar111">
    <w:name w:val="Char Char111"/>
    <w:qFormat/>
    <w:rsid w:val="00231637"/>
    <w:rPr>
      <w:rFonts w:eastAsia="宋体"/>
      <w:b/>
      <w:bCs/>
      <w:kern w:val="2"/>
      <w:sz w:val="32"/>
      <w:szCs w:val="32"/>
      <w:lang w:val="en-US" w:eastAsia="zh-CN" w:bidi="ar-SA"/>
    </w:rPr>
  </w:style>
  <w:style w:type="character" w:customStyle="1" w:styleId="213">
    <w:name w:val="不明显参考21"/>
    <w:qFormat/>
    <w:rsid w:val="00231637"/>
    <w:rPr>
      <w:smallCaps/>
      <w:color w:val="auto"/>
      <w:u w:val="single"/>
    </w:rPr>
  </w:style>
  <w:style w:type="character" w:customStyle="1" w:styleId="CharChar141">
    <w:name w:val="Char Char141"/>
    <w:qFormat/>
    <w:locked/>
    <w:rsid w:val="00231637"/>
    <w:rPr>
      <w:b/>
      <w:bCs/>
      <w:kern w:val="2"/>
      <w:sz w:val="28"/>
      <w:szCs w:val="28"/>
    </w:rPr>
  </w:style>
  <w:style w:type="character" w:customStyle="1" w:styleId="CharChar171">
    <w:name w:val="Char Char171"/>
    <w:qFormat/>
    <w:locked/>
    <w:rsid w:val="00231637"/>
    <w:rPr>
      <w:rFonts w:ascii="Cambria" w:eastAsia="宋体" w:hAnsi="Cambria" w:cs="Cambria"/>
      <w:b/>
      <w:bCs/>
      <w:kern w:val="2"/>
      <w:sz w:val="32"/>
      <w:szCs w:val="32"/>
    </w:rPr>
  </w:style>
  <w:style w:type="character" w:customStyle="1" w:styleId="fr">
    <w:name w:val="fr"/>
    <w:basedOn w:val="a1"/>
    <w:qFormat/>
    <w:rsid w:val="00231637"/>
  </w:style>
  <w:style w:type="character" w:customStyle="1" w:styleId="iconds">
    <w:name w:val="icon_ds"/>
    <w:basedOn w:val="a1"/>
    <w:qFormat/>
    <w:rsid w:val="00231637"/>
    <w:rPr>
      <w:sz w:val="16"/>
      <w:szCs w:val="16"/>
    </w:rPr>
  </w:style>
  <w:style w:type="character" w:customStyle="1" w:styleId="icongys">
    <w:name w:val="icon_gys"/>
    <w:basedOn w:val="a1"/>
    <w:qFormat/>
    <w:rsid w:val="00231637"/>
    <w:rPr>
      <w:sz w:val="16"/>
      <w:szCs w:val="16"/>
    </w:rPr>
  </w:style>
  <w:style w:type="character" w:customStyle="1" w:styleId="CharChar22">
    <w:name w:val="Char Char22"/>
    <w:qFormat/>
    <w:rsid w:val="00231637"/>
    <w:rPr>
      <w:rFonts w:ascii="Arial" w:eastAsia="黑体" w:hAnsi="Arial"/>
      <w:b/>
      <w:bCs/>
      <w:kern w:val="2"/>
      <w:sz w:val="32"/>
      <w:szCs w:val="32"/>
      <w:lang w:val="en-US" w:eastAsia="zh-CN" w:bidi="ar-SA"/>
    </w:rPr>
  </w:style>
  <w:style w:type="character" w:customStyle="1" w:styleId="CharChar161">
    <w:name w:val="Char Char161"/>
    <w:qFormat/>
    <w:locked/>
    <w:rsid w:val="00231637"/>
    <w:rPr>
      <w:b/>
      <w:bCs/>
      <w:kern w:val="2"/>
      <w:sz w:val="32"/>
      <w:szCs w:val="32"/>
    </w:rPr>
  </w:style>
  <w:style w:type="character" w:customStyle="1" w:styleId="CharChar121">
    <w:name w:val="Char Char121"/>
    <w:qFormat/>
    <w:rsid w:val="00231637"/>
    <w:rPr>
      <w:rFonts w:ascii="Arial" w:eastAsia="黑体" w:hAnsi="Arial"/>
      <w:b/>
      <w:kern w:val="2"/>
      <w:sz w:val="32"/>
      <w:lang w:val="en-US" w:eastAsia="zh-CN" w:bidi="ar-SA"/>
    </w:rPr>
  </w:style>
  <w:style w:type="character" w:customStyle="1" w:styleId="CharChar181">
    <w:name w:val="Char Char181"/>
    <w:qFormat/>
    <w:locked/>
    <w:rsid w:val="00231637"/>
    <w:rPr>
      <w:b/>
      <w:bCs/>
      <w:kern w:val="44"/>
      <w:sz w:val="44"/>
      <w:szCs w:val="44"/>
    </w:rPr>
  </w:style>
  <w:style w:type="character" w:customStyle="1" w:styleId="214">
    <w:name w:val="书籍标题21"/>
    <w:qFormat/>
    <w:rsid w:val="00231637"/>
    <w:rPr>
      <w:b/>
      <w:bCs/>
      <w:smallCaps/>
      <w:spacing w:val="5"/>
    </w:rPr>
  </w:style>
  <w:style w:type="character" w:customStyle="1" w:styleId="Charf2">
    <w:name w:val="正文缩进 Char"/>
    <w:qFormat/>
    <w:locked/>
    <w:rsid w:val="00231637"/>
    <w:rPr>
      <w:sz w:val="24"/>
    </w:rPr>
  </w:style>
  <w:style w:type="character" w:customStyle="1" w:styleId="iconds1">
    <w:name w:val="icon_ds1"/>
    <w:basedOn w:val="a1"/>
    <w:qFormat/>
    <w:rsid w:val="00231637"/>
  </w:style>
  <w:style w:type="character" w:customStyle="1" w:styleId="CharChar71">
    <w:name w:val="Char Char71"/>
    <w:qFormat/>
    <w:rsid w:val="00231637"/>
    <w:rPr>
      <w:sz w:val="21"/>
      <w:lang w:bidi="ar-SA"/>
    </w:rPr>
  </w:style>
  <w:style w:type="character" w:customStyle="1" w:styleId="CharChar151">
    <w:name w:val="Char Char151"/>
    <w:qFormat/>
    <w:locked/>
    <w:rsid w:val="00231637"/>
    <w:rPr>
      <w:rFonts w:ascii="Cambria" w:eastAsia="宋体" w:hAnsi="Cambria" w:cs="Cambria"/>
      <w:b/>
      <w:bCs/>
      <w:kern w:val="2"/>
      <w:sz w:val="28"/>
      <w:szCs w:val="28"/>
    </w:rPr>
  </w:style>
  <w:style w:type="paragraph" w:customStyle="1" w:styleId="CharChar10Char1">
    <w:name w:val="Char Char10 Char1"/>
    <w:basedOn w:val="a"/>
    <w:qFormat/>
    <w:rsid w:val="00231637"/>
    <w:rPr>
      <w:rFonts w:ascii="Times New Roman" w:eastAsia="宋体" w:hAnsi="Times New Roman" w:cs="Times New Roman"/>
      <w:szCs w:val="24"/>
    </w:rPr>
  </w:style>
  <w:style w:type="paragraph" w:customStyle="1" w:styleId="2b">
    <w:name w:val="明显引用2"/>
    <w:basedOn w:val="a"/>
    <w:next w:val="a"/>
    <w:qFormat/>
    <w:rsid w:val="00231637"/>
    <w:pPr>
      <w:pBdr>
        <w:bottom w:val="single" w:sz="4" w:space="4" w:color="4F81BD"/>
      </w:pBdr>
      <w:spacing w:before="200" w:after="280"/>
      <w:ind w:left="936" w:right="936"/>
    </w:pPr>
    <w:rPr>
      <w:rFonts w:ascii="Calibri" w:eastAsia="宋体" w:hAnsi="Calibri" w:cs="Times New Roman"/>
      <w:b/>
      <w:bCs/>
      <w:i/>
      <w:iCs/>
      <w:color w:val="4F81BD"/>
      <w:sz w:val="22"/>
    </w:rPr>
  </w:style>
  <w:style w:type="paragraph" w:customStyle="1" w:styleId="215">
    <w:name w:val="修订21"/>
    <w:qFormat/>
    <w:rsid w:val="00231637"/>
    <w:rPr>
      <w:kern w:val="2"/>
      <w:sz w:val="21"/>
      <w:szCs w:val="21"/>
    </w:rPr>
  </w:style>
  <w:style w:type="paragraph" w:customStyle="1" w:styleId="2c">
    <w:name w:val="引用2"/>
    <w:basedOn w:val="a"/>
    <w:next w:val="a"/>
    <w:qFormat/>
    <w:rsid w:val="00231637"/>
    <w:rPr>
      <w:rFonts w:ascii="Calibri" w:eastAsia="宋体" w:hAnsi="Calibri" w:cs="Times New Roman"/>
      <w:i/>
      <w:iCs/>
      <w:color w:val="000000"/>
      <w:sz w:val="22"/>
    </w:rPr>
  </w:style>
  <w:style w:type="paragraph" w:customStyle="1" w:styleId="CharCharCharChar1">
    <w:name w:val="Char Char Char Char1"/>
    <w:basedOn w:val="a"/>
    <w:qFormat/>
    <w:rsid w:val="00231637"/>
    <w:rPr>
      <w:rFonts w:ascii="Tahoma" w:eastAsia="宋体" w:hAnsi="Tahoma" w:cs="Times New Roman"/>
      <w:sz w:val="24"/>
      <w:szCs w:val="20"/>
    </w:rPr>
  </w:style>
  <w:style w:type="paragraph" w:customStyle="1" w:styleId="2d">
    <w:name w:val="正文文本缩进2"/>
    <w:basedOn w:val="a"/>
    <w:qFormat/>
    <w:rsid w:val="00231637"/>
    <w:pPr>
      <w:snapToGrid w:val="0"/>
      <w:spacing w:after="120" w:line="360" w:lineRule="auto"/>
      <w:ind w:leftChars="200" w:left="420" w:firstLineChars="200" w:firstLine="560"/>
      <w:jc w:val="left"/>
    </w:pPr>
    <w:rPr>
      <w:rFonts w:ascii="仿宋" w:eastAsia="仿宋" w:hAnsi="仿宋" w:cs="仿宋"/>
      <w:color w:val="000000"/>
      <w:szCs w:val="28"/>
    </w:rPr>
  </w:style>
  <w:style w:type="paragraph" w:customStyle="1" w:styleId="1f2">
    <w:name w:val="列表段落1"/>
    <w:basedOn w:val="a"/>
    <w:qFormat/>
    <w:rsid w:val="00231637"/>
    <w:pPr>
      <w:spacing w:line="360" w:lineRule="auto"/>
      <w:ind w:leftChars="200" w:left="200" w:firstLineChars="200" w:firstLine="420"/>
      <w:jc w:val="left"/>
    </w:pPr>
    <w:rPr>
      <w:rFonts w:ascii="Times New Roman" w:eastAsia="宋体" w:hAnsi="Times New Roman" w:cs="Times New Roman"/>
      <w:sz w:val="24"/>
    </w:rPr>
  </w:style>
  <w:style w:type="paragraph" w:customStyle="1" w:styleId="2e">
    <w:name w:val="列出段落2"/>
    <w:basedOn w:val="a"/>
    <w:qFormat/>
    <w:rsid w:val="00231637"/>
    <w:pPr>
      <w:ind w:firstLineChars="200" w:firstLine="420"/>
    </w:pPr>
    <w:rPr>
      <w:rFonts w:ascii="Calibri" w:eastAsia="宋体" w:hAnsi="Calibri" w:cs="Times New Roman"/>
      <w:szCs w:val="20"/>
    </w:rPr>
  </w:style>
  <w:style w:type="paragraph" w:customStyle="1" w:styleId="2f">
    <w:name w:val="2"/>
    <w:next w:val="a"/>
    <w:qFormat/>
    <w:rsid w:val="00231637"/>
    <w:pPr>
      <w:widowControl w:val="0"/>
      <w:jc w:val="both"/>
    </w:pPr>
    <w:rPr>
      <w:sz w:val="21"/>
      <w:szCs w:val="22"/>
    </w:rPr>
  </w:style>
  <w:style w:type="paragraph" w:customStyle="1" w:styleId="style40">
    <w:name w:val="style4"/>
    <w:basedOn w:val="a"/>
    <w:next w:val="2f"/>
    <w:qFormat/>
    <w:rsid w:val="00231637"/>
    <w:pPr>
      <w:widowControl/>
      <w:spacing w:before="280" w:after="280"/>
    </w:pPr>
    <w:rPr>
      <w:rFonts w:ascii="宋体" w:eastAsia="宋体" w:hAnsi="Times New Roman" w:cs="Times New Roman"/>
      <w:sz w:val="18"/>
      <w:szCs w:val="24"/>
    </w:rPr>
  </w:style>
  <w:style w:type="paragraph" w:customStyle="1" w:styleId="TOC3">
    <w:name w:val="TOC 标题3"/>
    <w:basedOn w:val="1"/>
    <w:next w:val="a"/>
    <w:qFormat/>
    <w:rsid w:val="00231637"/>
    <w:pPr>
      <w:spacing w:line="576" w:lineRule="auto"/>
      <w:outlineLvl w:val="9"/>
    </w:pPr>
    <w:rPr>
      <w:rFonts w:ascii="Calibri" w:eastAsia="宋体" w:hAnsi="Calibri" w:cs="Calibri"/>
      <w:sz w:val="32"/>
    </w:rPr>
  </w:style>
  <w:style w:type="paragraph" w:customStyle="1" w:styleId="Char30">
    <w:name w:val="Char3"/>
    <w:basedOn w:val="a"/>
    <w:qFormat/>
    <w:rsid w:val="00231637"/>
    <w:pPr>
      <w:ind w:left="567" w:hanging="283"/>
    </w:pPr>
    <w:rPr>
      <w:rFonts w:ascii="宋体" w:eastAsia="宋体" w:hAnsi="宋体" w:cs="Times New Roman"/>
      <w:sz w:val="28"/>
      <w:szCs w:val="24"/>
    </w:rPr>
  </w:style>
  <w:style w:type="paragraph" w:customStyle="1" w:styleId="Char41">
    <w:name w:val="Char41"/>
    <w:basedOn w:val="a"/>
    <w:qFormat/>
    <w:rsid w:val="00231637"/>
    <w:rPr>
      <w:rFonts w:ascii="Times New Roman" w:eastAsia="宋体" w:hAnsi="Times New Roman" w:cs="Times New Roman"/>
      <w:szCs w:val="24"/>
    </w:rPr>
  </w:style>
  <w:style w:type="paragraph" w:customStyle="1" w:styleId="2f0">
    <w:name w:val="无间隔2"/>
    <w:qFormat/>
    <w:rsid w:val="00231637"/>
    <w:pPr>
      <w:widowControl w:val="0"/>
      <w:jc w:val="both"/>
    </w:pPr>
    <w:rPr>
      <w:rFonts w:cs="Calibri"/>
      <w:kern w:val="2"/>
      <w:sz w:val="21"/>
      <w:szCs w:val="21"/>
    </w:rPr>
  </w:style>
  <w:style w:type="paragraph" w:customStyle="1" w:styleId="UserStyle0">
    <w:name w:val="UserStyle_0"/>
    <w:qFormat/>
    <w:rsid w:val="00231637"/>
    <w:pPr>
      <w:spacing w:after="200" w:line="276" w:lineRule="auto"/>
      <w:jc w:val="both"/>
      <w:textAlignment w:val="baseline"/>
    </w:pPr>
    <w:rPr>
      <w:rFonts w:cstheme="minorBidi"/>
      <w:kern w:val="2"/>
      <w:sz w:val="21"/>
      <w:szCs w:val="21"/>
    </w:rPr>
  </w:style>
  <w:style w:type="character" w:customStyle="1" w:styleId="NormalCharacter">
    <w:name w:val="NormalCharacter"/>
    <w:semiHidden/>
    <w:qFormat/>
    <w:rsid w:val="00231637"/>
    <w:rPr>
      <w:rFonts w:ascii="宋体" w:eastAsia="宋体" w:hAnsi="宋体" w:cstheme="minorBidi"/>
      <w:color w:val="000000"/>
      <w:kern w:val="2"/>
      <w:sz w:val="28"/>
      <w:szCs w:val="28"/>
      <w:lang w:val="en-US" w:eastAsia="zh-CN" w:bidi="ar-SA"/>
    </w:rPr>
  </w:style>
  <w:style w:type="paragraph" w:customStyle="1" w:styleId="BodyText">
    <w:name w:val="BodyText"/>
    <w:basedOn w:val="a"/>
    <w:next w:val="a"/>
    <w:qFormat/>
    <w:rsid w:val="00231637"/>
    <w:pPr>
      <w:widowControl/>
      <w:spacing w:after="120" w:line="276" w:lineRule="auto"/>
      <w:textAlignment w:val="baseline"/>
    </w:pPr>
    <w:rPr>
      <w:rFonts w:ascii="宋体" w:eastAsia="宋体" w:hAnsi="宋体"/>
      <w:color w:val="000000"/>
      <w:sz w:val="28"/>
      <w:szCs w:val="28"/>
    </w:rPr>
  </w:style>
  <w:style w:type="character" w:customStyle="1" w:styleId="2f1">
    <w:name w:val="未处理的提及2"/>
    <w:basedOn w:val="a1"/>
    <w:uiPriority w:val="99"/>
    <w:semiHidden/>
    <w:unhideWhenUsed/>
    <w:qFormat/>
    <w:rsid w:val="00231637"/>
    <w:rPr>
      <w:color w:val="605E5C"/>
      <w:shd w:val="clear" w:color="auto" w:fill="E1DFDD"/>
    </w:rPr>
  </w:style>
  <w:style w:type="paragraph" w:customStyle="1" w:styleId="Style3">
    <w:name w:val="_Style 3"/>
    <w:basedOn w:val="a"/>
    <w:qFormat/>
    <w:rsid w:val="00231637"/>
    <w:pPr>
      <w:ind w:firstLineChars="200" w:firstLine="420"/>
    </w:pPr>
    <w:rPr>
      <w:rFonts w:ascii="Calibri" w:eastAsia="宋体" w:hAnsi="Calibri" w:cs="Times New Roman"/>
    </w:rPr>
  </w:style>
  <w:style w:type="character" w:customStyle="1" w:styleId="font51">
    <w:name w:val="font51"/>
    <w:qFormat/>
    <w:rsid w:val="00231637"/>
    <w:rPr>
      <w:rFonts w:ascii="宋体" w:eastAsia="宋体" w:hAnsi="宋体" w:cs="宋体" w:hint="eastAsia"/>
      <w:color w:val="000000"/>
      <w:sz w:val="24"/>
      <w:szCs w:val="24"/>
      <w:u w:val="none"/>
      <w:vertAlign w:val="subscript"/>
    </w:rPr>
  </w:style>
  <w:style w:type="character" w:customStyle="1" w:styleId="33">
    <w:name w:val="未处理的提及3"/>
    <w:basedOn w:val="a1"/>
    <w:uiPriority w:val="99"/>
    <w:semiHidden/>
    <w:unhideWhenUsed/>
    <w:qFormat/>
    <w:rsid w:val="00231637"/>
    <w:rPr>
      <w:color w:val="605E5C"/>
      <w:shd w:val="clear" w:color="auto" w:fill="E1DFDD"/>
    </w:rPr>
  </w:style>
  <w:style w:type="paragraph" w:customStyle="1" w:styleId="affb">
    <w:name w:val="*正文"/>
    <w:basedOn w:val="a"/>
    <w:qFormat/>
    <w:rsid w:val="00231637"/>
    <w:pPr>
      <w:keepNext/>
      <w:keepLines/>
      <w:spacing w:line="360" w:lineRule="auto"/>
      <w:ind w:firstLineChars="200" w:firstLine="200"/>
    </w:pPr>
    <w:rPr>
      <w:rFonts w:ascii="宋体" w:hAnsi="宋体"/>
      <w:sz w:val="24"/>
    </w:rPr>
  </w:style>
  <w:style w:type="paragraph" w:customStyle="1" w:styleId="1f3">
    <w:name w:val="信息标题1"/>
    <w:basedOn w:val="a"/>
    <w:autoRedefine/>
    <w:qFormat/>
    <w:rsid w:val="0023163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rPr>
  </w:style>
  <w:style w:type="paragraph" w:customStyle="1" w:styleId="179">
    <w:name w:val="179"/>
    <w:basedOn w:val="a"/>
    <w:qFormat/>
    <w:rsid w:val="00231637"/>
    <w:pPr>
      <w:ind w:firstLineChars="200" w:firstLine="420"/>
    </w:pPr>
  </w:style>
  <w:style w:type="paragraph" w:customStyle="1" w:styleId="BodyText1I2">
    <w:name w:val="BodyText1I2"/>
    <w:basedOn w:val="BodyTextIndent"/>
    <w:next w:val="a"/>
    <w:qFormat/>
    <w:rsid w:val="00231637"/>
    <w:pPr>
      <w:spacing w:after="120" w:line="240" w:lineRule="auto"/>
      <w:ind w:leftChars="200" w:left="420" w:firstLineChars="200" w:firstLine="420"/>
    </w:pPr>
    <w:rPr>
      <w:sz w:val="28"/>
    </w:rPr>
  </w:style>
  <w:style w:type="paragraph" w:customStyle="1" w:styleId="BodyTextIndent">
    <w:name w:val="BodyTextIndent"/>
    <w:basedOn w:val="a"/>
    <w:qFormat/>
    <w:rsid w:val="00231637"/>
    <w:pPr>
      <w:spacing w:line="700" w:lineRule="exact"/>
      <w:ind w:left="960"/>
    </w:pPr>
    <w:rPr>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unhideWhenUsed="1" w:qFormat="1"/>
    <w:lsdException w:name="heading 4"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unhideWhenUsed="1" w:qFormat="1"/>
    <w:lsdException w:name="Body Text First Indent" w:uiPriority="0" w:unhideWhenUsed="1" w:qFormat="1"/>
    <w:lsdException w:name="Body Text First Indent 2" w:semiHidden="1" w:unhideWhenUsed="1" w:qFormat="1"/>
    <w:lsdException w:name="Note Heading" w:semiHidden="1" w:unhideWhenUsed="1"/>
    <w:lsdException w:name="Body Text 2" w:uiPriority="0" w:unhideWhenUsed="1" w:qFormat="1"/>
    <w:lsdException w:name="Body Text 3" w:uiPriority="0" w:unhideWhenUsed="1"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tabs>
        <w:tab w:val="left" w:pos="840"/>
      </w:tabs>
      <w:spacing w:before="260" w:after="260" w:line="416" w:lineRule="auto"/>
      <w:ind w:left="840" w:hanging="420"/>
      <w:jc w:val="center"/>
      <w:outlineLvl w:val="1"/>
    </w:pPr>
    <w:rPr>
      <w:rFonts w:ascii="Arial" w:eastAsia="黑体" w:hAnsi="Arial" w:cs="Times New Roman"/>
      <w:b/>
      <w:sz w:val="32"/>
      <w:szCs w:val="20"/>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pPr>
      <w:keepNext/>
      <w:keepLines/>
      <w:spacing w:before="280" w:after="290" w:line="374" w:lineRule="auto"/>
      <w:ind w:left="2100" w:hanging="420"/>
      <w:outlineLvl w:val="4"/>
    </w:pPr>
    <w:rPr>
      <w:rFonts w:ascii="Times New Roman" w:eastAsia="仿宋_GB2312" w:hAnsi="Times New Roman" w:cs="Times New Roman"/>
      <w:b/>
      <w:bCs/>
      <w:kern w:val="0"/>
      <w:sz w:val="28"/>
      <w:szCs w:val="28"/>
    </w:rPr>
  </w:style>
  <w:style w:type="paragraph" w:styleId="6">
    <w:name w:val="heading 6"/>
    <w:basedOn w:val="a"/>
    <w:next w:val="a"/>
    <w:link w:val="6Char"/>
    <w:qFormat/>
    <w:pPr>
      <w:keepNext/>
      <w:keepLines/>
      <w:spacing w:before="240" w:after="64" w:line="319" w:lineRule="auto"/>
      <w:ind w:left="2520" w:hanging="420"/>
      <w:outlineLvl w:val="5"/>
    </w:pPr>
    <w:rPr>
      <w:rFonts w:ascii="Arial" w:eastAsia="黑体" w:hAnsi="Arial" w:cs="Times New Roman"/>
      <w:b/>
      <w:bCs/>
      <w:kern w:val="0"/>
      <w:sz w:val="24"/>
      <w:szCs w:val="24"/>
    </w:rPr>
  </w:style>
  <w:style w:type="paragraph" w:styleId="7">
    <w:name w:val="heading 7"/>
    <w:basedOn w:val="a"/>
    <w:next w:val="a"/>
    <w:link w:val="7Char"/>
    <w:qFormat/>
    <w:pPr>
      <w:keepNext/>
      <w:keepLines/>
      <w:spacing w:before="240" w:after="64" w:line="319" w:lineRule="auto"/>
      <w:ind w:left="2940" w:hanging="420"/>
      <w:outlineLvl w:val="6"/>
    </w:pPr>
    <w:rPr>
      <w:rFonts w:ascii="Times New Roman" w:eastAsia="仿宋_GB2312" w:hAnsi="Times New Roman" w:cs="Times New Roman"/>
      <w:b/>
      <w:bCs/>
      <w:kern w:val="0"/>
      <w:sz w:val="24"/>
      <w:szCs w:val="24"/>
    </w:rPr>
  </w:style>
  <w:style w:type="paragraph" w:styleId="8">
    <w:name w:val="heading 8"/>
    <w:basedOn w:val="a"/>
    <w:next w:val="a"/>
    <w:link w:val="8Char"/>
    <w:qFormat/>
    <w:pPr>
      <w:keepNext/>
      <w:keepLines/>
      <w:spacing w:before="240" w:after="64" w:line="319" w:lineRule="auto"/>
      <w:ind w:left="3360" w:hanging="420"/>
      <w:outlineLvl w:val="7"/>
    </w:pPr>
    <w:rPr>
      <w:rFonts w:ascii="Arial" w:eastAsia="黑体" w:hAnsi="Arial" w:cs="Times New Roman"/>
      <w:kern w:val="0"/>
      <w:sz w:val="24"/>
      <w:szCs w:val="24"/>
    </w:rPr>
  </w:style>
  <w:style w:type="paragraph" w:styleId="9">
    <w:name w:val="heading 9"/>
    <w:basedOn w:val="a"/>
    <w:next w:val="a"/>
    <w:link w:val="9Char"/>
    <w:qFormat/>
    <w:pPr>
      <w:keepNext/>
      <w:keepLines/>
      <w:spacing w:before="240" w:after="64" w:line="319" w:lineRule="auto"/>
      <w:ind w:left="3780" w:hanging="420"/>
      <w:outlineLvl w:val="8"/>
    </w:pPr>
    <w:rPr>
      <w:rFonts w:ascii="Arial" w:eastAsia="黑体" w:hAnsi="Arial" w:cs="Times New Roman"/>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qFormat/>
    <w:pPr>
      <w:adjustRightInd w:val="0"/>
      <w:jc w:val="left"/>
      <w:textAlignment w:val="baseline"/>
    </w:pPr>
    <w:rPr>
      <w:rFonts w:ascii="楷体_GB2312" w:eastAsia="楷体_GB2312" w:hAnsi="Times New Roman" w:cs="Times New Roman"/>
      <w:kern w:val="0"/>
      <w:sz w:val="28"/>
      <w:szCs w:val="20"/>
    </w:rPr>
  </w:style>
  <w:style w:type="paragraph" w:styleId="a4">
    <w:name w:val="Plain Text"/>
    <w:basedOn w:val="a"/>
    <w:next w:val="a"/>
    <w:link w:val="Char0"/>
    <w:qFormat/>
    <w:rPr>
      <w:rFonts w:ascii="宋体" w:hAnsi="Courier New"/>
    </w:rPr>
  </w:style>
  <w:style w:type="paragraph" w:styleId="70">
    <w:name w:val="toc 7"/>
    <w:basedOn w:val="a"/>
    <w:next w:val="a"/>
    <w:qFormat/>
    <w:pPr>
      <w:ind w:leftChars="1200" w:left="2520"/>
    </w:pPr>
    <w:rPr>
      <w:rFonts w:ascii="Calibri" w:eastAsia="宋体" w:hAnsi="Calibri" w:cs="Times New Roman"/>
    </w:rPr>
  </w:style>
  <w:style w:type="paragraph" w:styleId="a5">
    <w:name w:val="Normal Indent"/>
    <w:basedOn w:val="a"/>
    <w:link w:val="Char1"/>
    <w:unhideWhenUsed/>
    <w:qFormat/>
    <w:pPr>
      <w:ind w:firstLineChars="200" w:firstLine="420"/>
    </w:pPr>
  </w:style>
  <w:style w:type="paragraph" w:styleId="a6">
    <w:name w:val="caption"/>
    <w:basedOn w:val="a"/>
    <w:next w:val="a"/>
    <w:qFormat/>
    <w:rPr>
      <w:rFonts w:ascii="Cambria" w:eastAsia="黑体" w:hAnsi="Cambria" w:cs="Cambria"/>
      <w:sz w:val="20"/>
      <w:szCs w:val="20"/>
    </w:rPr>
  </w:style>
  <w:style w:type="paragraph" w:styleId="a7">
    <w:name w:val="Document Map"/>
    <w:basedOn w:val="a"/>
    <w:link w:val="Char2"/>
    <w:qFormat/>
    <w:rPr>
      <w:rFonts w:hAnsi="Times New Roman"/>
      <w:kern w:val="0"/>
      <w:sz w:val="18"/>
      <w:szCs w:val="18"/>
    </w:rPr>
  </w:style>
  <w:style w:type="paragraph" w:styleId="a8">
    <w:name w:val="annotation text"/>
    <w:basedOn w:val="a"/>
    <w:link w:val="Char10"/>
    <w:uiPriority w:val="99"/>
    <w:qFormat/>
    <w:pPr>
      <w:jc w:val="left"/>
    </w:pPr>
    <w:rPr>
      <w:szCs w:val="24"/>
    </w:rPr>
  </w:style>
  <w:style w:type="paragraph" w:styleId="a9">
    <w:name w:val="Salutation"/>
    <w:basedOn w:val="a"/>
    <w:next w:val="a"/>
    <w:link w:val="Char3"/>
    <w:qFormat/>
    <w:rPr>
      <w:kern w:val="0"/>
      <w:sz w:val="28"/>
      <w:szCs w:val="20"/>
    </w:rPr>
  </w:style>
  <w:style w:type="paragraph" w:styleId="30">
    <w:name w:val="Body Text 3"/>
    <w:basedOn w:val="a"/>
    <w:link w:val="3Char0"/>
    <w:unhideWhenUsed/>
    <w:qFormat/>
    <w:pPr>
      <w:spacing w:after="120"/>
    </w:pPr>
    <w:rPr>
      <w:sz w:val="16"/>
      <w:szCs w:val="16"/>
    </w:rPr>
  </w:style>
  <w:style w:type="paragraph" w:styleId="aa">
    <w:name w:val="Body Text Indent"/>
    <w:basedOn w:val="a"/>
    <w:next w:val="ab"/>
    <w:link w:val="Char4"/>
    <w:unhideWhenUsed/>
    <w:qFormat/>
    <w:pPr>
      <w:spacing w:after="120"/>
      <w:ind w:leftChars="200" w:left="420"/>
    </w:pPr>
  </w:style>
  <w:style w:type="paragraph" w:styleId="ab">
    <w:name w:val="envelope return"/>
    <w:basedOn w:val="a"/>
    <w:qFormat/>
    <w:pPr>
      <w:snapToGrid w:val="0"/>
    </w:pPr>
    <w:rPr>
      <w:rFonts w:ascii="Arial" w:hAnsi="Arial"/>
    </w:rPr>
  </w:style>
  <w:style w:type="paragraph" w:styleId="40">
    <w:name w:val="index 4"/>
    <w:basedOn w:val="a"/>
    <w:next w:val="a"/>
    <w:qFormat/>
    <w:pPr>
      <w:ind w:leftChars="600" w:left="600"/>
    </w:pPr>
    <w:rPr>
      <w:rFonts w:ascii="Times New Roman" w:eastAsia="宋体" w:hAnsi="Times New Roman" w:cs="Times New Roman"/>
      <w:szCs w:val="21"/>
    </w:rPr>
  </w:style>
  <w:style w:type="paragraph" w:styleId="50">
    <w:name w:val="toc 5"/>
    <w:basedOn w:val="a"/>
    <w:next w:val="a"/>
    <w:qFormat/>
    <w:pPr>
      <w:ind w:leftChars="800" w:left="1680"/>
    </w:pPr>
    <w:rPr>
      <w:rFonts w:ascii="Calibri" w:eastAsia="宋体" w:hAnsi="Calibri" w:cs="Times New Roman"/>
    </w:rPr>
  </w:style>
  <w:style w:type="paragraph" w:styleId="31">
    <w:name w:val="toc 3"/>
    <w:basedOn w:val="a"/>
    <w:next w:val="a"/>
    <w:uiPriority w:val="39"/>
    <w:unhideWhenUsed/>
    <w:qFormat/>
    <w:pPr>
      <w:widowControl/>
      <w:spacing w:after="100" w:line="276" w:lineRule="auto"/>
      <w:ind w:left="440"/>
      <w:jc w:val="left"/>
    </w:pPr>
    <w:rPr>
      <w:kern w:val="0"/>
      <w:sz w:val="22"/>
    </w:rPr>
  </w:style>
  <w:style w:type="paragraph" w:styleId="80">
    <w:name w:val="toc 8"/>
    <w:basedOn w:val="a"/>
    <w:next w:val="a"/>
    <w:qFormat/>
    <w:pPr>
      <w:ind w:leftChars="1400" w:left="2940"/>
    </w:pPr>
    <w:rPr>
      <w:rFonts w:ascii="Calibri" w:eastAsia="宋体" w:hAnsi="Calibri" w:cs="Times New Roman"/>
    </w:rPr>
  </w:style>
  <w:style w:type="paragraph" w:styleId="ac">
    <w:name w:val="Date"/>
    <w:basedOn w:val="a"/>
    <w:next w:val="a"/>
    <w:link w:val="Char5"/>
    <w:unhideWhenUsed/>
    <w:qFormat/>
    <w:pPr>
      <w:ind w:leftChars="2500" w:left="100"/>
    </w:pPr>
  </w:style>
  <w:style w:type="paragraph" w:styleId="20">
    <w:name w:val="Body Text Indent 2"/>
    <w:basedOn w:val="a"/>
    <w:link w:val="2Char0"/>
    <w:qFormat/>
    <w:pPr>
      <w:ind w:leftChars="202" w:left="424"/>
    </w:pPr>
    <w:rPr>
      <w:rFonts w:ascii="Times New Roman" w:eastAsia="楷体_GB2312" w:hAnsi="Times New Roman" w:cs="Times New Roman"/>
      <w:kern w:val="0"/>
      <w:sz w:val="28"/>
      <w:szCs w:val="24"/>
    </w:rPr>
  </w:style>
  <w:style w:type="paragraph" w:styleId="ad">
    <w:name w:val="Balloon Text"/>
    <w:basedOn w:val="a"/>
    <w:link w:val="Char6"/>
    <w:qFormat/>
    <w:rPr>
      <w:rFonts w:ascii="Times New Roman" w:hAnsi="Times New Roman" w:cs="Times New Roman"/>
      <w:kern w:val="0"/>
      <w:sz w:val="18"/>
      <w:szCs w:val="18"/>
    </w:rPr>
  </w:style>
  <w:style w:type="paragraph" w:styleId="ae">
    <w:name w:val="footer"/>
    <w:basedOn w:val="a"/>
    <w:link w:val="Char7"/>
    <w:uiPriority w:val="99"/>
    <w:unhideWhenUsed/>
    <w:qFormat/>
    <w:pPr>
      <w:tabs>
        <w:tab w:val="center" w:pos="4153"/>
        <w:tab w:val="right" w:pos="8306"/>
      </w:tabs>
      <w:snapToGrid w:val="0"/>
      <w:jc w:val="left"/>
    </w:pPr>
    <w:rPr>
      <w:sz w:val="18"/>
      <w:szCs w:val="18"/>
    </w:rPr>
  </w:style>
  <w:style w:type="paragraph" w:styleId="af">
    <w:name w:val="header"/>
    <w:basedOn w:val="a"/>
    <w:link w:val="Char8"/>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kern w:val="0"/>
      <w:sz w:val="22"/>
    </w:rPr>
  </w:style>
  <w:style w:type="paragraph" w:styleId="41">
    <w:name w:val="toc 4"/>
    <w:basedOn w:val="a"/>
    <w:next w:val="a"/>
    <w:qFormat/>
    <w:pPr>
      <w:ind w:leftChars="600" w:left="1260"/>
    </w:pPr>
    <w:rPr>
      <w:rFonts w:ascii="Calibri" w:eastAsia="宋体" w:hAnsi="Calibri" w:cs="Times New Roman"/>
    </w:rPr>
  </w:style>
  <w:style w:type="paragraph" w:styleId="af0">
    <w:name w:val="Subtitle"/>
    <w:basedOn w:val="a"/>
    <w:next w:val="a"/>
    <w:link w:val="Char9"/>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60">
    <w:name w:val="toc 6"/>
    <w:basedOn w:val="a"/>
    <w:next w:val="a"/>
    <w:qFormat/>
    <w:pPr>
      <w:ind w:leftChars="1000" w:left="2100"/>
    </w:pPr>
    <w:rPr>
      <w:rFonts w:ascii="Calibri" w:eastAsia="宋体" w:hAnsi="Calibri" w:cs="Times New Roman"/>
    </w:rPr>
  </w:style>
  <w:style w:type="paragraph" w:styleId="32">
    <w:name w:val="Body Text Indent 3"/>
    <w:basedOn w:val="a"/>
    <w:link w:val="3Char1"/>
    <w:qFormat/>
    <w:pPr>
      <w:spacing w:after="120"/>
      <w:ind w:leftChars="200" w:left="420"/>
    </w:pPr>
    <w:rPr>
      <w:rFonts w:ascii="Times New Roman" w:hAnsi="Times New Roman" w:cs="Times New Roman"/>
      <w:kern w:val="0"/>
      <w:sz w:val="16"/>
      <w:szCs w:val="16"/>
    </w:rPr>
  </w:style>
  <w:style w:type="paragraph" w:styleId="21">
    <w:name w:val="toc 2"/>
    <w:basedOn w:val="a"/>
    <w:next w:val="a"/>
    <w:uiPriority w:val="39"/>
    <w:unhideWhenUsed/>
    <w:qFormat/>
    <w:pPr>
      <w:widowControl/>
      <w:spacing w:after="100" w:line="276" w:lineRule="auto"/>
      <w:ind w:left="220"/>
      <w:jc w:val="left"/>
    </w:pPr>
    <w:rPr>
      <w:kern w:val="0"/>
      <w:sz w:val="22"/>
    </w:rPr>
  </w:style>
  <w:style w:type="paragraph" w:styleId="90">
    <w:name w:val="toc 9"/>
    <w:basedOn w:val="a"/>
    <w:next w:val="a"/>
    <w:qFormat/>
    <w:pPr>
      <w:ind w:leftChars="1600" w:left="3360"/>
    </w:pPr>
    <w:rPr>
      <w:rFonts w:ascii="Calibri" w:eastAsia="宋体" w:hAnsi="Calibri" w:cs="Times New Roman"/>
    </w:rPr>
  </w:style>
  <w:style w:type="paragraph" w:styleId="22">
    <w:name w:val="Body Text 2"/>
    <w:basedOn w:val="a"/>
    <w:link w:val="2Char1"/>
    <w:unhideWhenUsed/>
    <w:qFormat/>
    <w:rPr>
      <w:rFonts w:ascii="Times New Roman" w:eastAsia="宋体" w:hAnsi="Times New Roman" w:cs="Times New Roman"/>
      <w:szCs w:val="24"/>
    </w:rPr>
  </w:style>
  <w:style w:type="paragraph" w:styleId="af1">
    <w:name w:val="Normal (Web)"/>
    <w:basedOn w:val="a"/>
    <w:qFormat/>
    <w:pPr>
      <w:widowControl/>
      <w:spacing w:before="100" w:beforeAutospacing="1" w:after="100" w:afterAutospacing="1"/>
      <w:jc w:val="left"/>
    </w:pPr>
    <w:rPr>
      <w:rFonts w:ascii="宋体" w:eastAsia="宋体" w:hAnsi="宋体" w:cs="Times New Roman"/>
      <w:kern w:val="0"/>
      <w:sz w:val="24"/>
      <w:szCs w:val="24"/>
    </w:rPr>
  </w:style>
  <w:style w:type="paragraph" w:styleId="11">
    <w:name w:val="index 1"/>
    <w:basedOn w:val="a"/>
    <w:next w:val="a"/>
    <w:qFormat/>
    <w:pPr>
      <w:spacing w:line="220" w:lineRule="exact"/>
      <w:jc w:val="center"/>
    </w:pPr>
    <w:rPr>
      <w:rFonts w:ascii="仿宋_GB2312" w:eastAsia="仿宋_GB2312" w:hAnsi="Times New Roman" w:cs="Times New Roman"/>
      <w:szCs w:val="21"/>
    </w:rPr>
  </w:style>
  <w:style w:type="paragraph" w:styleId="af2">
    <w:name w:val="Title"/>
    <w:basedOn w:val="a"/>
    <w:next w:val="a"/>
    <w:link w:val="Chara"/>
    <w:qFormat/>
    <w:pPr>
      <w:adjustRightInd w:val="0"/>
      <w:spacing w:before="240" w:after="60" w:line="420" w:lineRule="atLeast"/>
      <w:jc w:val="center"/>
      <w:textAlignment w:val="baseline"/>
      <w:outlineLvl w:val="0"/>
    </w:pPr>
    <w:rPr>
      <w:rFonts w:ascii="Arial" w:hAnsi="Arial" w:cs="Times New Roman"/>
      <w:b/>
      <w:kern w:val="0"/>
      <w:sz w:val="32"/>
      <w:szCs w:val="20"/>
    </w:rPr>
  </w:style>
  <w:style w:type="paragraph" w:styleId="af3">
    <w:name w:val="annotation subject"/>
    <w:basedOn w:val="a8"/>
    <w:next w:val="a8"/>
    <w:link w:val="Charb"/>
    <w:qFormat/>
    <w:rPr>
      <w:rFonts w:ascii="Times New Roman" w:hAnsi="Times New Roman" w:cs="Times New Roman"/>
      <w:b/>
      <w:bCs/>
      <w:kern w:val="0"/>
      <w:sz w:val="20"/>
    </w:rPr>
  </w:style>
  <w:style w:type="paragraph" w:styleId="af4">
    <w:name w:val="Body Text First Indent"/>
    <w:basedOn w:val="a0"/>
    <w:next w:val="23"/>
    <w:link w:val="Charc"/>
    <w:unhideWhenUsed/>
    <w:qFormat/>
    <w:pPr>
      <w:adjustRightInd/>
      <w:spacing w:after="120"/>
      <w:ind w:firstLineChars="100" w:firstLine="420"/>
      <w:jc w:val="both"/>
      <w:textAlignment w:val="auto"/>
    </w:pPr>
    <w:rPr>
      <w:rFonts w:asciiTheme="minorHAnsi" w:eastAsiaTheme="minorEastAsia" w:hAnsiTheme="minorHAnsi" w:cstheme="minorBidi"/>
      <w:kern w:val="2"/>
      <w:sz w:val="21"/>
      <w:szCs w:val="22"/>
    </w:rPr>
  </w:style>
  <w:style w:type="paragraph" w:styleId="23">
    <w:name w:val="Body Text First Indent 2"/>
    <w:basedOn w:val="aa"/>
    <w:next w:val="2Arial"/>
    <w:link w:val="2Char2"/>
    <w:uiPriority w:val="99"/>
    <w:semiHidden/>
    <w:unhideWhenUsed/>
    <w:qFormat/>
    <w:pPr>
      <w:ind w:firstLineChars="200" w:firstLine="420"/>
    </w:pPr>
  </w:style>
  <w:style w:type="paragraph" w:customStyle="1" w:styleId="2Arial">
    <w:name w:val="样式 正文首行缩进 2 + Arial"/>
    <w:basedOn w:val="a"/>
    <w:next w:val="a"/>
    <w:qFormat/>
    <w:pPr>
      <w:spacing w:after="120" w:line="320" w:lineRule="atLeast"/>
      <w:ind w:firstLineChars="200" w:firstLine="200"/>
    </w:pPr>
    <w:rPr>
      <w:rFonts w:ascii="Arial" w:hAnsi="Arial"/>
      <w:kern w:val="0"/>
    </w:rPr>
  </w:style>
  <w:style w:type="table" w:styleId="af5">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rPr>
  </w:style>
  <w:style w:type="character" w:styleId="af7">
    <w:name w:val="page number"/>
    <w:basedOn w:val="a1"/>
    <w:qFormat/>
  </w:style>
  <w:style w:type="character" w:styleId="af8">
    <w:name w:val="FollowedHyperlink"/>
    <w:basedOn w:val="a1"/>
    <w:uiPriority w:val="99"/>
    <w:unhideWhenUsed/>
    <w:qFormat/>
    <w:rPr>
      <w:color w:val="800080" w:themeColor="followedHyperlink"/>
      <w:u w:val="single"/>
    </w:rPr>
  </w:style>
  <w:style w:type="character" w:styleId="af9">
    <w:name w:val="Emphasis"/>
    <w:qFormat/>
    <w:rPr>
      <w:color w:val="CC0033"/>
    </w:rPr>
  </w:style>
  <w:style w:type="character" w:styleId="HTML">
    <w:name w:val="HTML Definition"/>
    <w:basedOn w:val="a1"/>
    <w:uiPriority w:val="99"/>
    <w:unhideWhenUsed/>
    <w:qFormat/>
  </w:style>
  <w:style w:type="character" w:styleId="HTML0">
    <w:name w:val="HTML Typewriter"/>
    <w:basedOn w:val="a1"/>
    <w:uiPriority w:val="99"/>
    <w:unhideWhenUsed/>
    <w:qFormat/>
    <w:rPr>
      <w:rFonts w:ascii="monospace" w:eastAsia="monospace" w:hAnsi="monospace" w:cs="monospace" w:hint="default"/>
      <w:sz w:val="20"/>
    </w:rPr>
  </w:style>
  <w:style w:type="character" w:styleId="HTML1">
    <w:name w:val="HTML Acronym"/>
    <w:basedOn w:val="a1"/>
    <w:uiPriority w:val="99"/>
    <w:unhideWhenUsed/>
    <w:qFormat/>
  </w:style>
  <w:style w:type="character" w:styleId="HTML2">
    <w:name w:val="HTML Variable"/>
    <w:basedOn w:val="a1"/>
    <w:uiPriority w:val="99"/>
    <w:unhideWhenUsed/>
    <w:qFormat/>
  </w:style>
  <w:style w:type="character" w:styleId="afa">
    <w:name w:val="Hyperlink"/>
    <w:basedOn w:val="a1"/>
    <w:uiPriority w:val="99"/>
    <w:unhideWhenUsed/>
    <w:qFormat/>
    <w:rPr>
      <w:color w:val="0000FF" w:themeColor="hyperlink"/>
      <w:u w:val="single"/>
    </w:rPr>
  </w:style>
  <w:style w:type="character" w:styleId="HTML3">
    <w:name w:val="HTML Code"/>
    <w:basedOn w:val="a1"/>
    <w:uiPriority w:val="99"/>
    <w:unhideWhenUsed/>
    <w:qFormat/>
    <w:rPr>
      <w:rFonts w:ascii="monospace" w:eastAsia="monospace" w:hAnsi="monospace" w:cs="monospace"/>
      <w:sz w:val="20"/>
    </w:rPr>
  </w:style>
  <w:style w:type="character" w:styleId="afb">
    <w:name w:val="annotation reference"/>
    <w:qFormat/>
    <w:rPr>
      <w:sz w:val="21"/>
      <w:szCs w:val="21"/>
    </w:rPr>
  </w:style>
  <w:style w:type="character" w:styleId="HTML4">
    <w:name w:val="HTML Cite"/>
    <w:basedOn w:val="a1"/>
    <w:uiPriority w:val="99"/>
    <w:unhideWhenUsed/>
    <w:qFormat/>
  </w:style>
  <w:style w:type="character" w:styleId="HTML5">
    <w:name w:val="HTML Keyboard"/>
    <w:basedOn w:val="a1"/>
    <w:uiPriority w:val="99"/>
    <w:unhideWhenUsed/>
    <w:qFormat/>
    <w:rPr>
      <w:rFonts w:ascii="monospace" w:eastAsia="monospace" w:hAnsi="monospace" w:cs="monospace" w:hint="default"/>
      <w:sz w:val="20"/>
    </w:rPr>
  </w:style>
  <w:style w:type="character" w:styleId="HTML6">
    <w:name w:val="HTML Sample"/>
    <w:basedOn w:val="a1"/>
    <w:uiPriority w:val="99"/>
    <w:unhideWhenUsed/>
    <w:qFormat/>
    <w:rPr>
      <w:rFonts w:ascii="monospace" w:eastAsia="monospace" w:hAnsi="monospace" w:cs="monospace" w:hint="default"/>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Arial" w:eastAsia="黑体" w:hAnsi="Arial" w:cs="Times New Roman"/>
      <w:b/>
      <w:sz w:val="32"/>
      <w:szCs w:val="20"/>
    </w:rPr>
  </w:style>
  <w:style w:type="character" w:customStyle="1" w:styleId="3Char">
    <w:name w:val="标题 3 Char"/>
    <w:basedOn w:val="a1"/>
    <w:link w:val="3"/>
    <w:qFormat/>
    <w:rPr>
      <w:b/>
      <w:bCs/>
      <w:sz w:val="32"/>
      <w:szCs w:val="32"/>
    </w:rPr>
  </w:style>
  <w:style w:type="character" w:customStyle="1" w:styleId="4Char">
    <w:name w:val="标题 4 Char"/>
    <w:basedOn w:val="a1"/>
    <w:link w:val="4"/>
    <w:uiPriority w:val="9"/>
    <w:qFormat/>
    <w:rPr>
      <w:rFonts w:asciiTheme="majorHAnsi" w:eastAsiaTheme="majorEastAsia" w:hAnsiTheme="majorHAnsi" w:cstheme="majorBidi"/>
      <w:b/>
      <w:bCs/>
      <w:sz w:val="28"/>
      <w:szCs w:val="28"/>
    </w:rPr>
  </w:style>
  <w:style w:type="character" w:customStyle="1" w:styleId="5Char">
    <w:name w:val="标题 5 Char"/>
    <w:basedOn w:val="a1"/>
    <w:link w:val="5"/>
    <w:qFormat/>
    <w:rPr>
      <w:rFonts w:ascii="Times New Roman" w:eastAsia="仿宋_GB2312"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仿宋_GB2312"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1">
    <w:name w:val="正文缩进 Char1"/>
    <w:link w:val="a5"/>
    <w:qFormat/>
  </w:style>
  <w:style w:type="character" w:customStyle="1" w:styleId="Char2">
    <w:name w:val="文档结构图 Char"/>
    <w:link w:val="a7"/>
    <w:qFormat/>
    <w:rPr>
      <w:rFonts w:hAnsi="Times New Roman"/>
      <w:sz w:val="18"/>
      <w:szCs w:val="18"/>
    </w:rPr>
  </w:style>
  <w:style w:type="character" w:customStyle="1" w:styleId="Char10">
    <w:name w:val="批注文字 Char1"/>
    <w:link w:val="a8"/>
    <w:uiPriority w:val="99"/>
    <w:qFormat/>
    <w:rPr>
      <w:szCs w:val="24"/>
    </w:rPr>
  </w:style>
  <w:style w:type="character" w:customStyle="1" w:styleId="Char3">
    <w:name w:val="称呼 Char"/>
    <w:link w:val="a9"/>
    <w:qFormat/>
    <w:rPr>
      <w:sz w:val="28"/>
    </w:rPr>
  </w:style>
  <w:style w:type="character" w:customStyle="1" w:styleId="3Char0">
    <w:name w:val="正文文本 3 Char"/>
    <w:basedOn w:val="a1"/>
    <w:link w:val="30"/>
    <w:qFormat/>
    <w:rPr>
      <w:sz w:val="16"/>
      <w:szCs w:val="16"/>
    </w:rPr>
  </w:style>
  <w:style w:type="character" w:customStyle="1" w:styleId="2Char1">
    <w:name w:val="正文文本 2 Char1"/>
    <w:link w:val="22"/>
    <w:semiHidden/>
    <w:qFormat/>
    <w:locked/>
    <w:rPr>
      <w:rFonts w:ascii="Times New Roman" w:eastAsia="宋体" w:hAnsi="Times New Roman" w:cs="Times New Roman"/>
      <w:kern w:val="2"/>
      <w:sz w:val="21"/>
      <w:szCs w:val="24"/>
    </w:rPr>
  </w:style>
  <w:style w:type="character" w:customStyle="1" w:styleId="Char">
    <w:name w:val="正文文本 Char"/>
    <w:basedOn w:val="a1"/>
    <w:link w:val="a0"/>
    <w:qFormat/>
    <w:rPr>
      <w:rFonts w:ascii="楷体_GB2312" w:eastAsia="楷体_GB2312" w:hAnsi="Times New Roman" w:cs="Times New Roman"/>
      <w:kern w:val="0"/>
      <w:sz w:val="28"/>
      <w:szCs w:val="20"/>
    </w:rPr>
  </w:style>
  <w:style w:type="character" w:customStyle="1" w:styleId="Char4">
    <w:name w:val="正文文本缩进 Char"/>
    <w:basedOn w:val="a1"/>
    <w:link w:val="aa"/>
    <w:qFormat/>
  </w:style>
  <w:style w:type="character" w:customStyle="1" w:styleId="Char0">
    <w:name w:val="纯文本 Char"/>
    <w:link w:val="a4"/>
    <w:qFormat/>
    <w:rPr>
      <w:rFonts w:ascii="宋体" w:hAnsi="Courier New"/>
    </w:rPr>
  </w:style>
  <w:style w:type="character" w:customStyle="1" w:styleId="Char5">
    <w:name w:val="日期 Char"/>
    <w:basedOn w:val="a1"/>
    <w:link w:val="ac"/>
    <w:qFormat/>
    <w:rPr>
      <w:kern w:val="2"/>
      <w:sz w:val="21"/>
      <w:szCs w:val="22"/>
    </w:rPr>
  </w:style>
  <w:style w:type="character" w:customStyle="1" w:styleId="2Char0">
    <w:name w:val="正文文本缩进 2 Char"/>
    <w:link w:val="20"/>
    <w:qFormat/>
    <w:rPr>
      <w:rFonts w:ascii="Times New Roman" w:eastAsia="楷体_GB2312" w:hAnsi="Times New Roman" w:cs="Times New Roman"/>
      <w:sz w:val="28"/>
      <w:szCs w:val="24"/>
    </w:rPr>
  </w:style>
  <w:style w:type="character" w:customStyle="1" w:styleId="Char6">
    <w:name w:val="批注框文本 Char"/>
    <w:link w:val="ad"/>
    <w:qFormat/>
    <w:rPr>
      <w:rFonts w:ascii="Times New Roman" w:hAnsi="Times New Roman" w:cs="Times New Roman"/>
      <w:sz w:val="18"/>
      <w:szCs w:val="18"/>
    </w:rPr>
  </w:style>
  <w:style w:type="character" w:customStyle="1" w:styleId="Char7">
    <w:name w:val="页脚 Char"/>
    <w:basedOn w:val="a1"/>
    <w:link w:val="ae"/>
    <w:uiPriority w:val="99"/>
    <w:qFormat/>
    <w:rPr>
      <w:sz w:val="18"/>
      <w:szCs w:val="18"/>
    </w:rPr>
  </w:style>
  <w:style w:type="character" w:customStyle="1" w:styleId="Char8">
    <w:name w:val="页眉 Char"/>
    <w:basedOn w:val="a1"/>
    <w:link w:val="af"/>
    <w:qFormat/>
    <w:rPr>
      <w:sz w:val="18"/>
      <w:szCs w:val="18"/>
    </w:rPr>
  </w:style>
  <w:style w:type="character" w:customStyle="1" w:styleId="Char9">
    <w:name w:val="副标题 Char"/>
    <w:basedOn w:val="a1"/>
    <w:link w:val="af0"/>
    <w:qFormat/>
    <w:rPr>
      <w:rFonts w:asciiTheme="majorHAnsi" w:eastAsia="宋体" w:hAnsiTheme="majorHAnsi" w:cstheme="majorBidi"/>
      <w:b/>
      <w:bCs/>
      <w:kern w:val="28"/>
      <w:sz w:val="32"/>
      <w:szCs w:val="32"/>
    </w:rPr>
  </w:style>
  <w:style w:type="character" w:customStyle="1" w:styleId="3Char1">
    <w:name w:val="正文文本缩进 3 Char"/>
    <w:link w:val="32"/>
    <w:qFormat/>
    <w:rPr>
      <w:rFonts w:ascii="Times New Roman" w:hAnsi="Times New Roman" w:cs="Times New Roman"/>
      <w:sz w:val="16"/>
      <w:szCs w:val="16"/>
    </w:rPr>
  </w:style>
  <w:style w:type="character" w:customStyle="1" w:styleId="Chara">
    <w:name w:val="标题 Char"/>
    <w:link w:val="af2"/>
    <w:qFormat/>
    <w:rPr>
      <w:rFonts w:ascii="Arial" w:hAnsi="Arial" w:cs="Times New Roman"/>
      <w:b/>
      <w:sz w:val="32"/>
    </w:rPr>
  </w:style>
  <w:style w:type="character" w:customStyle="1" w:styleId="Charb">
    <w:name w:val="批注主题 Char"/>
    <w:link w:val="af3"/>
    <w:qFormat/>
    <w:rPr>
      <w:rFonts w:ascii="Times New Roman" w:hAnsi="Times New Roman" w:cs="Times New Roman"/>
      <w:b/>
      <w:bCs/>
      <w:szCs w:val="24"/>
    </w:rPr>
  </w:style>
  <w:style w:type="character" w:customStyle="1" w:styleId="2Char2">
    <w:name w:val="正文首行缩进 2 Char"/>
    <w:basedOn w:val="Char4"/>
    <w:link w:val="23"/>
    <w:uiPriority w:val="99"/>
    <w:semiHidden/>
    <w:qFormat/>
    <w:rPr>
      <w:kern w:val="2"/>
      <w:sz w:val="21"/>
      <w:szCs w:val="22"/>
    </w:rPr>
  </w:style>
  <w:style w:type="character" w:customStyle="1" w:styleId="Charc">
    <w:name w:val="正文首行缩进 Char"/>
    <w:basedOn w:val="Char"/>
    <w:link w:val="af4"/>
    <w:qFormat/>
    <w:rPr>
      <w:rFonts w:ascii="楷体_GB2312" w:eastAsia="楷体_GB2312" w:hAnsi="Times New Roman" w:cs="Times New Roman"/>
      <w:kern w:val="0"/>
      <w:sz w:val="28"/>
      <w:szCs w:val="20"/>
    </w:rPr>
  </w:style>
  <w:style w:type="paragraph" w:customStyle="1" w:styleId="Default">
    <w:name w:val="Default"/>
    <w:next w:val="afc"/>
    <w:qFormat/>
    <w:pPr>
      <w:widowControl w:val="0"/>
      <w:autoSpaceDE w:val="0"/>
      <w:autoSpaceDN w:val="0"/>
      <w:adjustRightInd w:val="0"/>
    </w:pPr>
    <w:rPr>
      <w:rFonts w:ascii="宋体" w:hAnsiTheme="minorHAnsi" w:cs="宋体"/>
      <w:color w:val="000000"/>
      <w:sz w:val="24"/>
      <w:szCs w:val="24"/>
    </w:rPr>
  </w:style>
  <w:style w:type="paragraph" w:customStyle="1" w:styleId="afc">
    <w:name w:val="大标题"/>
    <w:basedOn w:val="a"/>
    <w:next w:val="23"/>
    <w:qFormat/>
    <w:pPr>
      <w:jc w:val="center"/>
    </w:pPr>
    <w:rPr>
      <w:rFonts w:ascii="Arial" w:hAnsi="Arial"/>
      <w:b/>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kern w:val="0"/>
      <w:sz w:val="22"/>
      <w:lang w:eastAsia="en-US"/>
    </w:rPr>
  </w:style>
  <w:style w:type="character" w:customStyle="1" w:styleId="Chard">
    <w:name w:val="批注文字 Char"/>
    <w:basedOn w:val="a1"/>
    <w:qFormat/>
  </w:style>
  <w:style w:type="character" w:customStyle="1" w:styleId="Char11">
    <w:name w:val="纯文本 Char1"/>
    <w:basedOn w:val="a1"/>
    <w:qFormat/>
    <w:rPr>
      <w:rFonts w:ascii="宋体" w:eastAsia="宋体" w:hAnsi="Courier New" w:cs="Courier New"/>
      <w:szCs w:val="21"/>
    </w:rPr>
  </w:style>
  <w:style w:type="paragraph" w:customStyle="1" w:styleId="500">
    <w:name w:val="正文_5_0"/>
    <w:qFormat/>
    <w:pPr>
      <w:widowControl w:val="0"/>
      <w:jc w:val="both"/>
    </w:pPr>
    <w:rPr>
      <w:kern w:val="2"/>
      <w:sz w:val="21"/>
      <w:szCs w:val="24"/>
    </w:rPr>
  </w:style>
  <w:style w:type="character" w:customStyle="1" w:styleId="font01">
    <w:name w:val="font01"/>
    <w:qFormat/>
    <w:rPr>
      <w:rFonts w:ascii="宋体" w:eastAsia="宋体" w:hAnsi="宋体" w:cs="宋体" w:hint="eastAsia"/>
      <w:color w:val="000000"/>
      <w:sz w:val="22"/>
      <w:szCs w:val="22"/>
      <w:u w:val="none"/>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Style57">
    <w:name w:val="_Style 57"/>
    <w:uiPriority w:val="99"/>
    <w:qFormat/>
    <w:pPr>
      <w:widowControl w:val="0"/>
      <w:jc w:val="both"/>
    </w:pPr>
    <w:rPr>
      <w:kern w:val="2"/>
      <w:sz w:val="21"/>
      <w:szCs w:val="24"/>
    </w:rPr>
  </w:style>
  <w:style w:type="character" w:customStyle="1" w:styleId="Char12">
    <w:name w:val="页脚 Char1"/>
    <w:uiPriority w:val="99"/>
    <w:semiHidden/>
    <w:qFormat/>
    <w:rPr>
      <w:rFonts w:ascii="Times New Roman" w:eastAsia="宋体" w:hAnsi="Times New Roman" w:cs="Times New Roman"/>
      <w:sz w:val="18"/>
      <w:szCs w:val="18"/>
    </w:rPr>
  </w:style>
  <w:style w:type="character" w:customStyle="1" w:styleId="z-">
    <w:name w:val="z-窗体底端 字符"/>
    <w:link w:val="z-1"/>
    <w:qFormat/>
    <w:rPr>
      <w:rFonts w:ascii="Arial" w:eastAsia="宋体" w:hAnsi="Times New Roman" w:cs="Times New Roman"/>
      <w:vanish/>
      <w:sz w:val="16"/>
      <w:szCs w:val="24"/>
    </w:rPr>
  </w:style>
  <w:style w:type="paragraph" w:customStyle="1" w:styleId="z-1">
    <w:name w:val="z-窗体底端1"/>
    <w:basedOn w:val="a"/>
    <w:next w:val="a"/>
    <w:link w:val="z-"/>
    <w:qFormat/>
    <w:pPr>
      <w:pBdr>
        <w:top w:val="single" w:sz="6" w:space="1" w:color="auto"/>
      </w:pBdr>
      <w:jc w:val="center"/>
    </w:pPr>
    <w:rPr>
      <w:rFonts w:ascii="Arial" w:eastAsia="宋体" w:hAnsi="Times New Roman" w:cs="Times New Roman"/>
      <w:vanish/>
      <w:kern w:val="0"/>
      <w:sz w:val="16"/>
      <w:szCs w:val="24"/>
    </w:rPr>
  </w:style>
  <w:style w:type="character" w:customStyle="1" w:styleId="z-Char1">
    <w:name w:val="z-窗体底端 Char1"/>
    <w:basedOn w:val="a1"/>
    <w:uiPriority w:val="99"/>
    <w:semiHidden/>
    <w:qFormat/>
    <w:rPr>
      <w:rFonts w:ascii="Arial" w:hAnsi="Arial" w:cs="Arial"/>
      <w:vanish/>
      <w:kern w:val="2"/>
      <w:sz w:val="16"/>
      <w:szCs w:val="16"/>
    </w:rPr>
  </w:style>
  <w:style w:type="character" w:customStyle="1" w:styleId="Char13">
    <w:name w:val="文档结构图 Char1"/>
    <w:basedOn w:val="a1"/>
    <w:qFormat/>
    <w:rPr>
      <w:rFonts w:ascii="宋体" w:eastAsia="宋体"/>
      <w:kern w:val="2"/>
      <w:sz w:val="18"/>
      <w:szCs w:val="18"/>
    </w:rPr>
  </w:style>
  <w:style w:type="character" w:customStyle="1" w:styleId="Char14">
    <w:name w:val="日期 Char1"/>
    <w:qFormat/>
    <w:rPr>
      <w:rFonts w:ascii="Times New Roman" w:eastAsia="宋体" w:hAnsi="Times New Roman" w:cs="Times New Roman"/>
      <w:szCs w:val="24"/>
    </w:rPr>
  </w:style>
  <w:style w:type="character" w:customStyle="1" w:styleId="z-0">
    <w:name w:val="z-窗体顶端 字符"/>
    <w:link w:val="z-10"/>
    <w:qFormat/>
    <w:rPr>
      <w:rFonts w:ascii="Arial" w:eastAsia="宋体" w:hAnsi="Times New Roman" w:cs="Times New Roman"/>
      <w:vanish/>
      <w:sz w:val="16"/>
      <w:szCs w:val="24"/>
    </w:rPr>
  </w:style>
  <w:style w:type="paragraph" w:customStyle="1" w:styleId="z-10">
    <w:name w:val="z-窗体顶端1"/>
    <w:basedOn w:val="a"/>
    <w:next w:val="a"/>
    <w:link w:val="z-0"/>
    <w:qFormat/>
    <w:pPr>
      <w:pBdr>
        <w:bottom w:val="single" w:sz="6" w:space="1" w:color="auto"/>
      </w:pBdr>
      <w:jc w:val="center"/>
    </w:pPr>
    <w:rPr>
      <w:rFonts w:ascii="Arial" w:eastAsia="宋体" w:hAnsi="Times New Roman" w:cs="Times New Roman"/>
      <w:vanish/>
      <w:kern w:val="0"/>
      <w:sz w:val="16"/>
      <w:szCs w:val="24"/>
    </w:rPr>
  </w:style>
  <w:style w:type="character" w:customStyle="1" w:styleId="z-Char10">
    <w:name w:val="z-窗体顶端 Char1"/>
    <w:basedOn w:val="a1"/>
    <w:uiPriority w:val="99"/>
    <w:semiHidden/>
    <w:qFormat/>
    <w:rPr>
      <w:rFonts w:ascii="Arial" w:hAnsi="Arial" w:cs="Arial"/>
      <w:vanish/>
      <w:kern w:val="2"/>
      <w:sz w:val="16"/>
      <w:szCs w:val="16"/>
    </w:rPr>
  </w:style>
  <w:style w:type="character" w:customStyle="1" w:styleId="Char20">
    <w:name w:val="日期 Char2"/>
    <w:basedOn w:val="a1"/>
    <w:uiPriority w:val="99"/>
    <w:semiHidden/>
    <w:qFormat/>
    <w:rPr>
      <w:rFonts w:ascii="Times New Roman" w:eastAsia="宋体" w:hAnsi="Times New Roman" w:cs="Times New Roman"/>
      <w:szCs w:val="24"/>
    </w:rPr>
  </w:style>
  <w:style w:type="character" w:customStyle="1" w:styleId="Char15">
    <w:name w:val="正文文本 Char1"/>
    <w:qFormat/>
    <w:rPr>
      <w:rFonts w:ascii="Times New Roman" w:eastAsia="宋体" w:hAnsi="Times New Roman" w:cs="Times New Roman"/>
      <w:szCs w:val="24"/>
    </w:rPr>
  </w:style>
  <w:style w:type="character" w:customStyle="1" w:styleId="Char16">
    <w:name w:val="副标题 Char1"/>
    <w:uiPriority w:val="11"/>
    <w:qFormat/>
    <w:rPr>
      <w:rFonts w:ascii="Cambria" w:eastAsia="宋体" w:hAnsi="Cambria" w:cs="Times New Roman"/>
      <w:b/>
      <w:bCs/>
      <w:kern w:val="28"/>
      <w:sz w:val="32"/>
      <w:szCs w:val="32"/>
    </w:rPr>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3Char11">
    <w:name w:val="正文文本缩进 3 Char1"/>
    <w:basedOn w:val="a1"/>
    <w:uiPriority w:val="99"/>
    <w:semiHidden/>
    <w:qFormat/>
    <w:rPr>
      <w:kern w:val="2"/>
      <w:sz w:val="16"/>
      <w:szCs w:val="16"/>
    </w:rPr>
  </w:style>
  <w:style w:type="character" w:customStyle="1" w:styleId="Char17">
    <w:name w:val="正文文本缩进 Char1"/>
    <w:basedOn w:val="a1"/>
    <w:uiPriority w:val="99"/>
    <w:semiHidden/>
    <w:qFormat/>
    <w:rPr>
      <w:rFonts w:ascii="Times New Roman" w:eastAsia="宋体" w:hAnsi="Times New Roman" w:cs="Times New Roman"/>
      <w:szCs w:val="24"/>
    </w:rPr>
  </w:style>
  <w:style w:type="character" w:customStyle="1" w:styleId="2Char10">
    <w:name w:val="正文文本缩进 2 Char1"/>
    <w:basedOn w:val="a1"/>
    <w:uiPriority w:val="99"/>
    <w:semiHidden/>
    <w:qFormat/>
    <w:rPr>
      <w:kern w:val="2"/>
      <w:sz w:val="21"/>
      <w:szCs w:val="22"/>
    </w:rPr>
  </w:style>
  <w:style w:type="character" w:customStyle="1" w:styleId="Char18">
    <w:name w:val="批注主题 Char1"/>
    <w:basedOn w:val="Char10"/>
    <w:qFormat/>
    <w:rPr>
      <w:b/>
      <w:bCs/>
      <w:kern w:val="2"/>
      <w:sz w:val="21"/>
      <w:szCs w:val="22"/>
    </w:rPr>
  </w:style>
  <w:style w:type="character" w:customStyle="1" w:styleId="3Char2">
    <w:name w:val="正文文本 3 Char2"/>
    <w:basedOn w:val="a1"/>
    <w:uiPriority w:val="99"/>
    <w:semiHidden/>
    <w:qFormat/>
    <w:rPr>
      <w:rFonts w:ascii="Times New Roman" w:eastAsia="宋体" w:hAnsi="Times New Roman" w:cs="Times New Roman"/>
      <w:sz w:val="16"/>
      <w:szCs w:val="16"/>
    </w:rPr>
  </w:style>
  <w:style w:type="character" w:customStyle="1" w:styleId="Char21">
    <w:name w:val="正文文本 Char2"/>
    <w:basedOn w:val="a1"/>
    <w:uiPriority w:val="99"/>
    <w:semiHidden/>
    <w:qFormat/>
    <w:rPr>
      <w:rFonts w:ascii="Times New Roman" w:eastAsia="宋体" w:hAnsi="Times New Roman" w:cs="Times New Roman"/>
      <w:szCs w:val="24"/>
    </w:rPr>
  </w:style>
  <w:style w:type="character" w:customStyle="1" w:styleId="Char19">
    <w:name w:val="批注框文本 Char1"/>
    <w:basedOn w:val="a1"/>
    <w:qFormat/>
    <w:rPr>
      <w:kern w:val="2"/>
      <w:sz w:val="18"/>
      <w:szCs w:val="18"/>
    </w:rPr>
  </w:style>
  <w:style w:type="character" w:customStyle="1" w:styleId="Char22">
    <w:name w:val="副标题 Char2"/>
    <w:basedOn w:val="a1"/>
    <w:uiPriority w:val="11"/>
    <w:qFormat/>
    <w:rPr>
      <w:rFonts w:asciiTheme="majorHAnsi" w:eastAsia="宋体" w:hAnsiTheme="majorHAnsi" w:cstheme="majorBidi"/>
      <w:b/>
      <w:bCs/>
      <w:kern w:val="28"/>
      <w:sz w:val="32"/>
      <w:szCs w:val="32"/>
    </w:rPr>
  </w:style>
  <w:style w:type="character" w:customStyle="1" w:styleId="Char1a">
    <w:name w:val="标题 Char1"/>
    <w:uiPriority w:val="10"/>
    <w:qFormat/>
    <w:rPr>
      <w:rFonts w:ascii="Cambria" w:eastAsia="宋体" w:hAnsi="Cambria" w:cs="Times New Roman"/>
      <w:b/>
      <w:bCs/>
      <w:sz w:val="32"/>
      <w:szCs w:val="32"/>
    </w:rPr>
  </w:style>
  <w:style w:type="character" w:customStyle="1" w:styleId="Char23">
    <w:name w:val="标题 Char2"/>
    <w:basedOn w:val="a1"/>
    <w:uiPriority w:val="10"/>
    <w:qFormat/>
    <w:rPr>
      <w:rFonts w:asciiTheme="majorHAnsi" w:eastAsia="宋体" w:hAnsiTheme="majorHAnsi" w:cstheme="majorBidi"/>
      <w:b/>
      <w:bCs/>
      <w:kern w:val="2"/>
      <w:sz w:val="32"/>
      <w:szCs w:val="32"/>
    </w:rPr>
  </w:style>
  <w:style w:type="character" w:customStyle="1" w:styleId="15">
    <w:name w:val="15"/>
    <w:qFormat/>
    <w:rPr>
      <w:rFonts w:ascii="Times New Roman" w:hAnsi="Times New Roman" w:cs="Times New Roman" w:hint="default"/>
      <w:color w:val="464445"/>
      <w:u w:val="none"/>
    </w:rPr>
  </w:style>
  <w:style w:type="character" w:customStyle="1" w:styleId="Char1b">
    <w:name w:val="页眉 Char1"/>
    <w:uiPriority w:val="99"/>
    <w:semiHidden/>
    <w:qFormat/>
    <w:rPr>
      <w:rFonts w:ascii="Times New Roman" w:eastAsia="宋体" w:hAnsi="Times New Roman" w:cs="Times New Roman"/>
      <w:sz w:val="18"/>
      <w:szCs w:val="18"/>
    </w:rPr>
  </w:style>
  <w:style w:type="character" w:customStyle="1" w:styleId="Char24">
    <w:name w:val="纯文本 Char2"/>
    <w:basedOn w:val="a1"/>
    <w:uiPriority w:val="99"/>
    <w:semiHidden/>
    <w:qFormat/>
    <w:rPr>
      <w:rFonts w:ascii="宋体" w:eastAsia="宋体" w:hAnsi="Courier New" w:cs="Courier New"/>
      <w:szCs w:val="21"/>
    </w:rPr>
  </w:style>
  <w:style w:type="character" w:customStyle="1" w:styleId="font161">
    <w:name w:val="font161"/>
    <w:qFormat/>
    <w:rPr>
      <w:b/>
      <w:bCs/>
      <w:sz w:val="32"/>
      <w:szCs w:val="32"/>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宋体"/>
      <w:b w:val="0"/>
      <w:bCs w:val="0"/>
      <w:kern w:val="0"/>
      <w:sz w:val="24"/>
      <w:szCs w:val="20"/>
    </w:rPr>
  </w:style>
  <w:style w:type="paragraph" w:customStyle="1" w:styleId="TOC2">
    <w:name w:val="TOC 标题2"/>
    <w:basedOn w:val="1"/>
    <w:next w:val="a"/>
    <w:qFormat/>
    <w:pPr>
      <w:widowControl/>
      <w:spacing w:before="480" w:after="0" w:line="276" w:lineRule="auto"/>
      <w:jc w:val="left"/>
      <w:outlineLvl w:val="9"/>
    </w:pPr>
    <w:rPr>
      <w:rFonts w:ascii="Cambria" w:eastAsia="宋体" w:hAnsi="Cambria" w:cs="Times New Roman"/>
      <w:color w:val="365F91"/>
      <w:kern w:val="0"/>
      <w:sz w:val="28"/>
      <w:szCs w:val="28"/>
    </w:rPr>
  </w:style>
  <w:style w:type="character" w:customStyle="1" w:styleId="4CharChar">
    <w:name w:val="标题4 Char Char"/>
    <w:qFormat/>
    <w:locked/>
    <w:rPr>
      <w:rFonts w:ascii="Times New Roman" w:eastAsia="宋体" w:hAnsi="Times New Roman" w:cs="Times New Roman"/>
      <w:szCs w:val="24"/>
    </w:rPr>
  </w:style>
  <w:style w:type="paragraph" w:customStyle="1" w:styleId="zhang">
    <w:name w:val="zhang"/>
    <w:basedOn w:val="a"/>
    <w:qFormat/>
    <w:pPr>
      <w:spacing w:before="100" w:beforeAutospacing="1" w:after="100" w:afterAutospacing="1"/>
    </w:pPr>
    <w:rPr>
      <w:rFonts w:ascii="Times New Roman" w:eastAsia="宋体" w:hAnsi="Times New Roman" w:cs="Times New Roman"/>
      <w:b/>
      <w:bCs/>
      <w:smallCaps/>
      <w:color w:val="000000"/>
      <w:sz w:val="20"/>
      <w:szCs w:val="20"/>
    </w:rPr>
  </w:style>
  <w:style w:type="paragraph" w:customStyle="1" w:styleId="Style4">
    <w:name w:val="_Style 4"/>
    <w:basedOn w:val="1"/>
    <w:next w:val="a"/>
    <w:qFormat/>
    <w:pPr>
      <w:spacing w:line="576" w:lineRule="auto"/>
      <w:outlineLvl w:val="9"/>
    </w:pPr>
    <w:rPr>
      <w:rFonts w:ascii="Calibri" w:eastAsia="宋体" w:hAnsi="Calibri" w:cs="Times New Roman"/>
    </w:rPr>
  </w:style>
  <w:style w:type="paragraph" w:customStyle="1" w:styleId="p0">
    <w:name w:val="p0"/>
    <w:basedOn w:val="a"/>
    <w:qFormat/>
    <w:rPr>
      <w:rFonts w:ascii="Times New Roman" w:eastAsia="宋体" w:hAnsi="Times New Roman" w:cs="Times New Roman"/>
      <w:szCs w:val="21"/>
    </w:rPr>
  </w:style>
  <w:style w:type="paragraph" w:customStyle="1" w:styleId="afd">
    <w:name w:val="表格"/>
    <w:basedOn w:val="a"/>
    <w:qFormat/>
    <w:pPr>
      <w:jc w:val="center"/>
      <w:textAlignment w:val="center"/>
    </w:pPr>
    <w:rPr>
      <w:rFonts w:ascii="华文细黑" w:eastAsia="宋体" w:hAnsi="华文细黑" w:cs="Times New Roman"/>
      <w:kern w:val="0"/>
      <w:szCs w:val="20"/>
    </w:rPr>
  </w:style>
  <w:style w:type="paragraph" w:customStyle="1" w:styleId="afe">
    <w:name w:val="表格文字"/>
    <w:basedOn w:val="a"/>
    <w:qFormat/>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12">
    <w:name w:val="1"/>
    <w:basedOn w:val="a"/>
    <w:qFormat/>
    <w:rPr>
      <w:rFonts w:ascii="Times New Roman" w:eastAsia="宋体" w:hAnsi="Times New Roman" w:cs="Times New Roman"/>
      <w:szCs w:val="24"/>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CharChar10Char">
    <w:name w:val="Char Char10 Char"/>
    <w:basedOn w:val="a"/>
    <w:qFormat/>
    <w:rPr>
      <w:rFonts w:ascii="Times New Roman" w:eastAsia="宋体" w:hAnsi="Times New Roman" w:cs="Times New Roman"/>
      <w:szCs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13">
    <w:name w:val="正文文本缩进1"/>
    <w:basedOn w:val="a"/>
    <w:qFormat/>
    <w:pPr>
      <w:snapToGrid w:val="0"/>
      <w:spacing w:after="120" w:line="360" w:lineRule="auto"/>
      <w:ind w:leftChars="200" w:left="420" w:firstLineChars="200" w:firstLine="560"/>
      <w:jc w:val="left"/>
    </w:pPr>
    <w:rPr>
      <w:rFonts w:ascii="仿宋" w:eastAsia="仿宋" w:hAnsi="仿宋" w:cs="仿宋"/>
      <w:color w:val="000000"/>
      <w:szCs w:val="28"/>
    </w:rPr>
  </w:style>
  <w:style w:type="paragraph" w:customStyle="1" w:styleId="2TimesNewRoman5020">
    <w:name w:val="样式 标题 2 + Times New Roman 四号 非加粗 段前: 5 磅 段后: 0 磅 行距: 固定值 20..."/>
    <w:basedOn w:val="2"/>
    <w:qFormat/>
    <w:pPr>
      <w:tabs>
        <w:tab w:val="clear" w:pos="840"/>
      </w:tabs>
      <w:spacing w:before="100" w:after="0" w:line="400" w:lineRule="exact"/>
      <w:jc w:val="both"/>
    </w:pPr>
    <w:rPr>
      <w:rFonts w:ascii="Times New Roman" w:hAnsi="Times New Roman" w:cs="宋体"/>
      <w:b w:val="0"/>
      <w:kern w:val="0"/>
      <w:sz w:val="28"/>
    </w:rPr>
  </w:style>
  <w:style w:type="paragraph" w:customStyle="1" w:styleId="Chare">
    <w:name w:val="Char"/>
    <w:basedOn w:val="a"/>
    <w:qFormat/>
    <w:pPr>
      <w:tabs>
        <w:tab w:val="left" w:pos="360"/>
      </w:tabs>
    </w:pPr>
    <w:rPr>
      <w:rFonts w:ascii="Times New Roman" w:eastAsia="宋体" w:hAnsi="Times New Roman" w:cs="Times New Roman"/>
      <w:sz w:val="24"/>
      <w:szCs w:val="24"/>
    </w:rPr>
  </w:style>
  <w:style w:type="paragraph" w:customStyle="1" w:styleId="Char1c">
    <w:name w:val="Char1"/>
    <w:basedOn w:val="a"/>
    <w:qFormat/>
    <w:pPr>
      <w:widowControl/>
      <w:spacing w:after="160" w:line="240" w:lineRule="exact"/>
      <w:jc w:val="left"/>
    </w:pPr>
    <w:rPr>
      <w:rFonts w:ascii="宋体" w:eastAsia="宋体" w:hAnsi="宋体" w:cs="Times New Roman"/>
      <w:kern w:val="0"/>
      <w:sz w:val="20"/>
      <w:szCs w:val="20"/>
      <w:lang w:eastAsia="en-US"/>
    </w:rPr>
  </w:style>
  <w:style w:type="paragraph" w:customStyle="1" w:styleId="Char25">
    <w:name w:val="Char2"/>
    <w:basedOn w:val="a"/>
    <w:qFormat/>
    <w:pPr>
      <w:ind w:left="567" w:hanging="283"/>
    </w:pPr>
    <w:rPr>
      <w:rFonts w:ascii="宋体" w:eastAsia="宋体" w:hAnsi="宋体" w:cs="Times New Roman"/>
      <w:sz w:val="28"/>
      <w:szCs w:val="24"/>
    </w:rPr>
  </w:style>
  <w:style w:type="paragraph" w:customStyle="1" w:styleId="14">
    <w:name w:val="列出段落1"/>
    <w:basedOn w:val="a"/>
    <w:uiPriority w:val="99"/>
    <w:qFormat/>
    <w:pPr>
      <w:spacing w:line="360" w:lineRule="auto"/>
      <w:ind w:leftChars="200" w:left="200" w:firstLineChars="200" w:firstLine="420"/>
      <w:jc w:val="left"/>
    </w:pPr>
    <w:rPr>
      <w:rFonts w:ascii="Times New Roman" w:eastAsia="宋体" w:hAnsi="Times New Roman" w:cs="Times New Roman"/>
      <w:sz w:val="24"/>
    </w:rPr>
  </w:style>
  <w:style w:type="character" w:customStyle="1" w:styleId="16">
    <w:name w:val="明显强调1"/>
    <w:qFormat/>
    <w:rPr>
      <w:b/>
      <w:bCs/>
      <w:i/>
      <w:iCs/>
      <w:color w:val="4F81BD"/>
    </w:rPr>
  </w:style>
  <w:style w:type="character" w:customStyle="1" w:styleId="CharChar6">
    <w:name w:val="Char Char6"/>
    <w:qFormat/>
    <w:rPr>
      <w:rFonts w:ascii="宋体" w:eastAsia="宋体" w:hAnsi="Courier New" w:cs="Courier New"/>
      <w:kern w:val="2"/>
      <w:sz w:val="21"/>
      <w:szCs w:val="21"/>
      <w:lang w:val="en-US" w:eastAsia="zh-CN" w:bidi="ar-SA"/>
    </w:rPr>
  </w:style>
  <w:style w:type="character" w:customStyle="1" w:styleId="IntenseQuoteChar">
    <w:name w:val="Intense Quote Char"/>
    <w:link w:val="17"/>
    <w:qFormat/>
    <w:locked/>
    <w:rPr>
      <w:b/>
      <w:bCs/>
      <w:i/>
      <w:iCs/>
      <w:color w:val="4F81BD"/>
      <w:sz w:val="22"/>
    </w:rPr>
  </w:style>
  <w:style w:type="paragraph" w:customStyle="1" w:styleId="17">
    <w:name w:val="明显引用1"/>
    <w:basedOn w:val="a"/>
    <w:next w:val="a"/>
    <w:link w:val="IntenseQuoteChar"/>
    <w:qFormat/>
    <w:pPr>
      <w:pBdr>
        <w:bottom w:val="single" w:sz="4" w:space="4" w:color="4F81BD"/>
      </w:pBdr>
      <w:spacing w:before="200" w:after="280"/>
      <w:ind w:left="936" w:right="936"/>
    </w:pPr>
    <w:rPr>
      <w:b/>
      <w:bCs/>
      <w:i/>
      <w:iCs/>
      <w:color w:val="4F81BD"/>
      <w:kern w:val="0"/>
      <w:sz w:val="22"/>
      <w:szCs w:val="20"/>
    </w:rPr>
  </w:style>
  <w:style w:type="character" w:customStyle="1" w:styleId="QuoteChar1">
    <w:name w:val="Quote Char1"/>
    <w:qFormat/>
    <w:rPr>
      <w:rFonts w:cs="Calibri"/>
      <w:i/>
      <w:iCs/>
      <w:color w:val="000000"/>
      <w:szCs w:val="21"/>
    </w:rPr>
  </w:style>
  <w:style w:type="character" w:customStyle="1" w:styleId="18">
    <w:name w:val="不明显参考1"/>
    <w:qFormat/>
    <w:rPr>
      <w:smallCaps/>
      <w:color w:val="auto"/>
      <w:u w:val="single"/>
    </w:rPr>
  </w:style>
  <w:style w:type="character" w:customStyle="1" w:styleId="textcontents">
    <w:name w:val="textcontents"/>
    <w:qFormat/>
  </w:style>
  <w:style w:type="character" w:customStyle="1" w:styleId="CharChar7">
    <w:name w:val="Char Char7"/>
    <w:qFormat/>
    <w:rPr>
      <w:sz w:val="21"/>
      <w:lang w:bidi="ar-SA"/>
    </w:rPr>
  </w:style>
  <w:style w:type="character" w:customStyle="1" w:styleId="5CharChar">
    <w:name w:val="标题5 Char Char"/>
    <w:link w:val="51"/>
    <w:qFormat/>
    <w:locked/>
    <w:rPr>
      <w:rFonts w:ascii="Arial" w:hAnsi="Arial"/>
      <w:b/>
      <w:bCs/>
      <w:sz w:val="32"/>
      <w:szCs w:val="32"/>
    </w:rPr>
  </w:style>
  <w:style w:type="paragraph" w:customStyle="1" w:styleId="51">
    <w:name w:val="标题5"/>
    <w:basedOn w:val="3"/>
    <w:link w:val="5CharChar"/>
    <w:qFormat/>
    <w:pPr>
      <w:spacing w:line="413" w:lineRule="auto"/>
    </w:pPr>
    <w:rPr>
      <w:rFonts w:ascii="Arial" w:hAnsi="Arial"/>
      <w:kern w:val="0"/>
    </w:rPr>
  </w:style>
  <w:style w:type="character" w:customStyle="1" w:styleId="QuoteChar">
    <w:name w:val="Quote Char"/>
    <w:link w:val="19"/>
    <w:qFormat/>
    <w:locked/>
    <w:rPr>
      <w:i/>
      <w:iCs/>
      <w:color w:val="000000"/>
      <w:sz w:val="22"/>
    </w:rPr>
  </w:style>
  <w:style w:type="paragraph" w:customStyle="1" w:styleId="19">
    <w:name w:val="引用1"/>
    <w:basedOn w:val="a"/>
    <w:next w:val="a"/>
    <w:link w:val="QuoteChar"/>
    <w:qFormat/>
    <w:rPr>
      <w:i/>
      <w:iCs/>
      <w:color w:val="000000"/>
      <w:kern w:val="0"/>
      <w:sz w:val="22"/>
      <w:szCs w:val="20"/>
    </w:rPr>
  </w:style>
  <w:style w:type="character" w:customStyle="1" w:styleId="CharChar11">
    <w:name w:val="Char Char11"/>
    <w:qFormat/>
    <w:rPr>
      <w:rFonts w:eastAsia="宋体"/>
      <w:b/>
      <w:bCs/>
      <w:kern w:val="2"/>
      <w:sz w:val="32"/>
      <w:szCs w:val="32"/>
      <w:lang w:val="en-US" w:eastAsia="zh-CN" w:bidi="ar-SA"/>
    </w:rPr>
  </w:style>
  <w:style w:type="character" w:customStyle="1" w:styleId="CharChar15">
    <w:name w:val="Char Char15"/>
    <w:qFormat/>
    <w:locked/>
    <w:rPr>
      <w:rFonts w:ascii="Cambria" w:eastAsia="宋体" w:hAnsi="Cambria" w:cs="Cambria"/>
      <w:b/>
      <w:bCs/>
      <w:kern w:val="2"/>
      <w:sz w:val="28"/>
      <w:szCs w:val="28"/>
    </w:rPr>
  </w:style>
  <w:style w:type="character" w:customStyle="1" w:styleId="CharChar12">
    <w:name w:val="Char Char12"/>
    <w:qFormat/>
    <w:rPr>
      <w:rFonts w:ascii="Arial" w:eastAsia="黑体" w:hAnsi="Arial"/>
      <w:b/>
      <w:kern w:val="2"/>
      <w:sz w:val="32"/>
      <w:lang w:val="en-US" w:eastAsia="zh-CN" w:bidi="ar-SA"/>
    </w:rPr>
  </w:style>
  <w:style w:type="character" w:customStyle="1" w:styleId="Charf">
    <w:name w:val="样式 标书正文 + 下划线 Char"/>
    <w:qFormat/>
    <w:rPr>
      <w:rFonts w:eastAsia="楷体_GB2312"/>
      <w:kern w:val="2"/>
      <w:sz w:val="28"/>
      <w:u w:val="single"/>
      <w:lang w:val="en-US" w:eastAsia="zh-CN"/>
    </w:rPr>
  </w:style>
  <w:style w:type="character" w:customStyle="1" w:styleId="CharChar16">
    <w:name w:val="Char Char16"/>
    <w:qFormat/>
    <w:locked/>
    <w:rPr>
      <w:b/>
      <w:bCs/>
      <w:kern w:val="2"/>
      <w:sz w:val="32"/>
      <w:szCs w:val="32"/>
    </w:rPr>
  </w:style>
  <w:style w:type="character" w:customStyle="1" w:styleId="TitleChar1">
    <w:name w:val="Title Char1"/>
    <w:qFormat/>
    <w:rPr>
      <w:rFonts w:ascii="Cambria" w:hAnsi="Cambria" w:cs="Times New Roman"/>
      <w:b/>
      <w:bCs/>
      <w:sz w:val="32"/>
      <w:szCs w:val="32"/>
    </w:rPr>
  </w:style>
  <w:style w:type="character" w:customStyle="1" w:styleId="CharChar2">
    <w:name w:val="Char Char2"/>
    <w:qFormat/>
    <w:rPr>
      <w:rFonts w:ascii="Arial" w:eastAsia="黑体" w:hAnsi="Arial"/>
      <w:b/>
      <w:bCs/>
      <w:kern w:val="2"/>
      <w:sz w:val="32"/>
      <w:szCs w:val="32"/>
      <w:lang w:val="en-US" w:eastAsia="zh-CN" w:bidi="ar-SA"/>
    </w:rPr>
  </w:style>
  <w:style w:type="character" w:customStyle="1" w:styleId="CharChar18">
    <w:name w:val="Char Char18"/>
    <w:qFormat/>
    <w:locked/>
    <w:rPr>
      <w:b/>
      <w:bCs/>
      <w:kern w:val="44"/>
      <w:sz w:val="44"/>
      <w:szCs w:val="44"/>
    </w:rPr>
  </w:style>
  <w:style w:type="character" w:customStyle="1" w:styleId="CharChar17">
    <w:name w:val="Char Char17"/>
    <w:qFormat/>
    <w:locked/>
    <w:rPr>
      <w:rFonts w:ascii="Cambria" w:eastAsia="宋体" w:hAnsi="Cambria" w:cs="Cambria"/>
      <w:b/>
      <w:bCs/>
      <w:kern w:val="2"/>
      <w:sz w:val="32"/>
      <w:szCs w:val="32"/>
    </w:rPr>
  </w:style>
  <w:style w:type="character" w:customStyle="1" w:styleId="1a">
    <w:name w:val="不明显强调1"/>
    <w:qFormat/>
    <w:rPr>
      <w:i/>
      <w:iCs/>
      <w:color w:val="808080"/>
    </w:rPr>
  </w:style>
  <w:style w:type="character" w:customStyle="1" w:styleId="1b">
    <w:name w:val="明显参考1"/>
    <w:qFormat/>
    <w:rPr>
      <w:b/>
      <w:bCs/>
      <w:smallCaps/>
      <w:color w:val="auto"/>
      <w:spacing w:val="5"/>
      <w:u w:val="single"/>
    </w:rPr>
  </w:style>
  <w:style w:type="character" w:customStyle="1" w:styleId="CharChar14">
    <w:name w:val="Char Char14"/>
    <w:qFormat/>
    <w:locked/>
    <w:rPr>
      <w:b/>
      <w:bCs/>
      <w:kern w:val="2"/>
      <w:sz w:val="28"/>
      <w:szCs w:val="28"/>
    </w:rPr>
  </w:style>
  <w:style w:type="character" w:customStyle="1" w:styleId="1c">
    <w:name w:val="书籍标题1"/>
    <w:qFormat/>
    <w:rPr>
      <w:b/>
      <w:bCs/>
      <w:smallCaps/>
      <w:spacing w:val="5"/>
    </w:rPr>
  </w:style>
  <w:style w:type="character" w:customStyle="1" w:styleId="IntenseQuoteChar1">
    <w:name w:val="Intense Quote Char1"/>
    <w:qFormat/>
    <w:rPr>
      <w:rFonts w:cs="Calibri"/>
      <w:b/>
      <w:bCs/>
      <w:i/>
      <w:iCs/>
      <w:color w:val="4F81BD"/>
      <w:szCs w:val="21"/>
    </w:rPr>
  </w:style>
  <w:style w:type="character" w:customStyle="1" w:styleId="CharChar">
    <w:name w:val="批注文字 Char Char"/>
    <w:qFormat/>
    <w:rPr>
      <w:rFonts w:ascii="宋体" w:eastAsia="宋体" w:hAnsi="Times New Roman" w:cs="宋体"/>
      <w:sz w:val="20"/>
      <w:szCs w:val="20"/>
    </w:rPr>
  </w:style>
  <w:style w:type="paragraph" w:customStyle="1" w:styleId="CharCharChar">
    <w:name w:val="Char Char Char"/>
    <w:basedOn w:val="a"/>
    <w:qFormat/>
    <w:pPr>
      <w:adjustRightInd w:val="0"/>
      <w:spacing w:line="360" w:lineRule="atLeast"/>
    </w:pPr>
    <w:rPr>
      <w:rFonts w:ascii="Times New Roman" w:eastAsia="宋体" w:hAnsi="Times New Roman" w:cs="Times New Roman"/>
      <w:szCs w:val="24"/>
    </w:rPr>
  </w:style>
  <w:style w:type="paragraph" w:customStyle="1" w:styleId="aff">
    <w:name w:val="表格标题"/>
    <w:basedOn w:val="a"/>
    <w:qFormat/>
    <w:pPr>
      <w:adjustRightInd w:val="0"/>
      <w:snapToGrid w:val="0"/>
      <w:spacing w:line="480" w:lineRule="exact"/>
      <w:ind w:leftChars="1" w:left="508" w:right="113" w:hanging="505"/>
      <w:jc w:val="center"/>
    </w:pPr>
    <w:rPr>
      <w:rFonts w:ascii="宋体" w:eastAsia="黑体" w:hAnsi="Times New Roman" w:cs="Times New Roman"/>
      <w:sz w:val="36"/>
      <w:szCs w:val="28"/>
    </w:rPr>
  </w:style>
  <w:style w:type="paragraph" w:customStyle="1" w:styleId="1Char0">
    <w:name w:val="1 Char"/>
    <w:basedOn w:val="a"/>
    <w:qFormat/>
    <w:rPr>
      <w:rFonts w:ascii="Tahoma" w:eastAsia="宋体" w:hAnsi="Tahoma" w:cs="Times New Roman"/>
      <w:sz w:val="24"/>
      <w:szCs w:val="20"/>
    </w:rPr>
  </w:style>
  <w:style w:type="paragraph" w:customStyle="1" w:styleId="TOC21">
    <w:name w:val="TOC 标题21"/>
    <w:basedOn w:val="1"/>
    <w:next w:val="a"/>
    <w:qFormat/>
    <w:pPr>
      <w:spacing w:line="576" w:lineRule="auto"/>
      <w:outlineLvl w:val="9"/>
    </w:pPr>
    <w:rPr>
      <w:rFonts w:ascii="Calibri" w:eastAsia="宋体" w:hAnsi="Calibri" w:cs="Calibri"/>
    </w:rPr>
  </w:style>
  <w:style w:type="paragraph" w:styleId="aff0">
    <w:name w:val="List Paragraph"/>
    <w:basedOn w:val="a"/>
    <w:qFormat/>
    <w:pPr>
      <w:ind w:firstLineChars="200" w:firstLine="420"/>
    </w:pPr>
    <w:rPr>
      <w:rFonts w:ascii="Calibri" w:eastAsia="宋体" w:hAnsi="Calibri" w:cs="Times New Roman"/>
      <w:szCs w:val="20"/>
    </w:rPr>
  </w:style>
  <w:style w:type="paragraph" w:customStyle="1" w:styleId="411">
    <w:name w:val="标题4 11"/>
    <w:basedOn w:val="3"/>
    <w:qFormat/>
    <w:pPr>
      <w:tabs>
        <w:tab w:val="left" w:pos="567"/>
      </w:tabs>
      <w:spacing w:line="413" w:lineRule="auto"/>
      <w:ind w:left="840" w:hanging="420"/>
    </w:pPr>
    <w:rPr>
      <w:rFonts w:ascii="Times New Roman" w:eastAsia="宋体" w:hAnsi="Times New Roman" w:cs="Times New Roman"/>
      <w:b w:val="0"/>
      <w:sz w:val="28"/>
      <w:szCs w:val="28"/>
    </w:rPr>
  </w:style>
  <w:style w:type="paragraph" w:customStyle="1" w:styleId="1d">
    <w:name w:val="1）"/>
    <w:basedOn w:val="a"/>
    <w:next w:val="a"/>
    <w:qFormat/>
    <w:pPr>
      <w:adjustRightInd w:val="0"/>
      <w:snapToGrid w:val="0"/>
      <w:textAlignment w:val="center"/>
    </w:pPr>
    <w:rPr>
      <w:rFonts w:ascii="Times New Roman" w:eastAsia="宋体" w:hAnsi="Times New Roman" w:cs="Times New Roman"/>
      <w:kern w:val="0"/>
      <w:sz w:val="24"/>
      <w:szCs w:val="20"/>
    </w:rPr>
  </w:style>
  <w:style w:type="paragraph" w:customStyle="1" w:styleId="510">
    <w:name w:val="标题5 1"/>
    <w:basedOn w:val="411"/>
    <w:qFormat/>
    <w:pPr>
      <w:tabs>
        <w:tab w:val="clear" w:pos="567"/>
        <w:tab w:val="left" w:pos="709"/>
      </w:tabs>
      <w:outlineLvl w:val="4"/>
    </w:pPr>
    <w:rPr>
      <w:b/>
      <w:sz w:val="24"/>
      <w:szCs w:val="24"/>
    </w:rPr>
  </w:style>
  <w:style w:type="paragraph" w:customStyle="1" w:styleId="aff1">
    <w:name w:val="二级标题"/>
    <w:basedOn w:val="aff2"/>
    <w:qFormat/>
    <w:pPr>
      <w:jc w:val="both"/>
    </w:pPr>
  </w:style>
  <w:style w:type="paragraph" w:customStyle="1" w:styleId="aff2">
    <w:name w:val="一级标题"/>
    <w:basedOn w:val="1"/>
    <w:qFormat/>
    <w:pPr>
      <w:spacing w:before="0" w:after="0" w:line="240" w:lineRule="auto"/>
      <w:jc w:val="center"/>
    </w:pPr>
    <w:rPr>
      <w:rFonts w:ascii="Times New Roman" w:eastAsia="黑体" w:hAnsi="Times New Roman" w:cs="Times New Roman"/>
      <w:b w:val="0"/>
      <w:sz w:val="28"/>
    </w:rPr>
  </w:style>
  <w:style w:type="paragraph" w:customStyle="1" w:styleId="1e">
    <w:name w:val="样式1"/>
    <w:basedOn w:val="3"/>
    <w:qFormat/>
    <w:pPr>
      <w:tabs>
        <w:tab w:val="left" w:pos="425"/>
      </w:tabs>
      <w:spacing w:line="413" w:lineRule="auto"/>
      <w:ind w:left="425" w:hanging="425"/>
    </w:pPr>
    <w:rPr>
      <w:rFonts w:ascii="Times New Roman" w:eastAsia="宋体" w:hAnsi="Times New Roman" w:cs="Times New Roman"/>
      <w:bCs w:val="0"/>
      <w:szCs w:val="20"/>
    </w:rPr>
  </w:style>
  <w:style w:type="paragraph" w:customStyle="1" w:styleId="aff3">
    <w:name w:val="景逢春公文样式"/>
    <w:basedOn w:val="a"/>
    <w:qFormat/>
    <w:pPr>
      <w:spacing w:line="360" w:lineRule="auto"/>
    </w:pPr>
    <w:rPr>
      <w:rFonts w:ascii="Albertus" w:eastAsia="仿宋_GB2312" w:hAnsi="Albertus" w:cs="Times New Roman"/>
      <w:sz w:val="28"/>
      <w:szCs w:val="20"/>
    </w:rPr>
  </w:style>
  <w:style w:type="paragraph" w:customStyle="1" w:styleId="2051">
    <w:name w:val="样式 一级项标 + 首行缩进:  2 字符 段前: 0.5 行1"/>
    <w:basedOn w:val="a"/>
    <w:qFormat/>
    <w:pPr>
      <w:spacing w:beforeLines="50" w:line="480" w:lineRule="exact"/>
      <w:ind w:firstLineChars="200" w:firstLine="455"/>
    </w:pPr>
    <w:rPr>
      <w:rFonts w:ascii="Times New Roman" w:eastAsia="黑体" w:hAnsi="Times New Roman" w:cs="Times New Roman"/>
      <w:b/>
      <w:bCs/>
      <w:sz w:val="24"/>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cs="Arial"/>
      <w:kern w:val="0"/>
      <w:sz w:val="30"/>
      <w:szCs w:val="3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Char40">
    <w:name w:val="Char4"/>
    <w:basedOn w:val="a"/>
    <w:qFormat/>
    <w:rPr>
      <w:rFonts w:ascii="Times New Roman" w:eastAsia="宋体" w:hAnsi="Times New Roman" w:cs="Times New Roman"/>
      <w:szCs w:val="24"/>
    </w:rPr>
  </w:style>
  <w:style w:type="paragraph" w:customStyle="1" w:styleId="CharCharCharChar">
    <w:name w:val="Char Char Char Char"/>
    <w:basedOn w:val="a"/>
    <w:qFormat/>
    <w:rPr>
      <w:rFonts w:ascii="Tahoma" w:eastAsia="宋体" w:hAnsi="Tahoma" w:cs="Times New Roman"/>
      <w:sz w:val="24"/>
      <w:szCs w:val="20"/>
    </w:rPr>
  </w:style>
  <w:style w:type="paragraph" w:customStyle="1" w:styleId="aff4">
    <w:name w:val="空半行"/>
    <w:basedOn w:val="a"/>
    <w:qFormat/>
    <w:pPr>
      <w:adjustRightInd w:val="0"/>
      <w:spacing w:line="120" w:lineRule="exact"/>
      <w:textAlignment w:val="baseline"/>
    </w:pPr>
    <w:rPr>
      <w:rFonts w:ascii="Times New Roman" w:eastAsia="仿宋_GB2312" w:hAnsi="Times New Roman" w:cs="Times New Roman"/>
      <w:color w:val="FFFFFF"/>
      <w:kern w:val="0"/>
      <w:sz w:val="30"/>
      <w:szCs w:val="30"/>
    </w:rPr>
  </w:style>
  <w:style w:type="paragraph" w:customStyle="1" w:styleId="3-1">
    <w:name w:val="标题3-1"/>
    <w:basedOn w:val="3"/>
    <w:qFormat/>
    <w:pPr>
      <w:tabs>
        <w:tab w:val="left" w:pos="425"/>
      </w:tabs>
      <w:spacing w:line="413" w:lineRule="auto"/>
      <w:ind w:left="360" w:hanging="360"/>
    </w:pPr>
    <w:rPr>
      <w:rFonts w:ascii="Times New Roman" w:eastAsia="宋体" w:hAnsi="Times New Roman" w:cs="Times New Roman"/>
      <w:sz w:val="24"/>
    </w:rPr>
  </w:style>
  <w:style w:type="paragraph" w:customStyle="1" w:styleId="1f">
    <w:name w:val="无间隔1"/>
    <w:qFormat/>
    <w:pPr>
      <w:widowControl w:val="0"/>
      <w:jc w:val="both"/>
    </w:pPr>
    <w:rPr>
      <w:rFonts w:ascii="Calibri" w:hAnsi="Calibri" w:cs="Calibri"/>
      <w:kern w:val="2"/>
      <w:sz w:val="21"/>
      <w:szCs w:val="21"/>
    </w:rPr>
  </w:style>
  <w:style w:type="paragraph" w:customStyle="1" w:styleId="1f0">
    <w:name w:val="修订1"/>
    <w:qFormat/>
    <w:rPr>
      <w:kern w:val="2"/>
      <w:sz w:val="21"/>
      <w:szCs w:val="21"/>
    </w:rPr>
  </w:style>
  <w:style w:type="paragraph" w:customStyle="1" w:styleId="aff5">
    <w:name w:val="文档正文"/>
    <w:basedOn w:val="a"/>
    <w:qFormat/>
    <w:pPr>
      <w:adjustRightInd w:val="0"/>
      <w:spacing w:line="480" w:lineRule="atLeast"/>
      <w:ind w:firstLine="567"/>
      <w:textAlignment w:val="baseline"/>
    </w:pPr>
    <w:rPr>
      <w:rFonts w:ascii="仿宋_GB2312" w:eastAsia="仿宋_GB2312" w:hAnsi="Times New Roman" w:cs="Times New Roman"/>
      <w:kern w:val="0"/>
      <w:sz w:val="28"/>
      <w:szCs w:val="20"/>
    </w:rPr>
  </w:style>
  <w:style w:type="character" w:customStyle="1" w:styleId="1Char1">
    <w:name w:val="普通文字1 Char"/>
    <w:qFormat/>
    <w:rPr>
      <w:rFonts w:ascii="宋体" w:eastAsia="宋体" w:hAnsi="Courier New" w:cs="Courier New"/>
      <w:kern w:val="2"/>
      <w:sz w:val="21"/>
      <w:szCs w:val="21"/>
      <w:lang w:val="en-US" w:eastAsia="zh-CN" w:bidi="ar-SA"/>
    </w:rPr>
  </w:style>
  <w:style w:type="paragraph" w:customStyle="1" w:styleId="3New">
    <w:name w:val="正文文本缩进 3 New"/>
    <w:basedOn w:val="a"/>
    <w:qFormat/>
    <w:pPr>
      <w:ind w:left="630"/>
    </w:pPr>
    <w:rPr>
      <w:rFonts w:ascii="Times New Roman" w:eastAsia="宋体" w:hAnsi="Times New Roman" w:cs="Times New Roman"/>
      <w:sz w:val="30"/>
      <w:szCs w:val="30"/>
    </w:rPr>
  </w:style>
  <w:style w:type="character" w:customStyle="1" w:styleId="24">
    <w:name w:val="书籍标题2"/>
    <w:qFormat/>
    <w:rPr>
      <w:b/>
      <w:bCs/>
      <w:smallCaps/>
      <w:spacing w:val="5"/>
    </w:rPr>
  </w:style>
  <w:style w:type="character" w:customStyle="1" w:styleId="25">
    <w:name w:val="明显参考2"/>
    <w:qFormat/>
    <w:rPr>
      <w:b/>
      <w:bCs/>
      <w:smallCaps/>
      <w:color w:val="C0504D"/>
      <w:spacing w:val="5"/>
      <w:u w:val="single"/>
    </w:rPr>
  </w:style>
  <w:style w:type="character" w:customStyle="1" w:styleId="Char1d">
    <w:name w:val="称呼 Char1"/>
    <w:basedOn w:val="a1"/>
    <w:uiPriority w:val="99"/>
    <w:semiHidden/>
    <w:qFormat/>
    <w:rPr>
      <w:kern w:val="2"/>
      <w:sz w:val="21"/>
      <w:szCs w:val="22"/>
    </w:rPr>
  </w:style>
  <w:style w:type="character" w:customStyle="1" w:styleId="26">
    <w:name w:val="不明显参考2"/>
    <w:qFormat/>
    <w:rPr>
      <w:smallCaps/>
      <w:color w:val="C0504D"/>
      <w:u w:val="single"/>
    </w:rPr>
  </w:style>
  <w:style w:type="character" w:customStyle="1" w:styleId="27">
    <w:name w:val="不明显强调2"/>
    <w:qFormat/>
    <w:rPr>
      <w:i/>
      <w:iCs/>
      <w:color w:val="808080"/>
    </w:rPr>
  </w:style>
  <w:style w:type="character" w:customStyle="1" w:styleId="Charf0">
    <w:name w:val="引用 Char"/>
    <w:link w:val="aff6"/>
    <w:qFormat/>
    <w:rPr>
      <w:i/>
      <w:iCs/>
      <w:color w:val="000000"/>
    </w:rPr>
  </w:style>
  <w:style w:type="paragraph" w:styleId="aff6">
    <w:name w:val="Quote"/>
    <w:basedOn w:val="a"/>
    <w:next w:val="a"/>
    <w:link w:val="Charf0"/>
    <w:qFormat/>
    <w:rPr>
      <w:i/>
      <w:iCs/>
      <w:color w:val="000000"/>
      <w:kern w:val="0"/>
      <w:sz w:val="20"/>
      <w:szCs w:val="20"/>
    </w:rPr>
  </w:style>
  <w:style w:type="character" w:customStyle="1" w:styleId="Char1e">
    <w:name w:val="引用 Char1"/>
    <w:basedOn w:val="a1"/>
    <w:uiPriority w:val="29"/>
    <w:qFormat/>
    <w:rPr>
      <w:i/>
      <w:iCs/>
      <w:color w:val="000000" w:themeColor="text1"/>
      <w:kern w:val="2"/>
      <w:sz w:val="21"/>
      <w:szCs w:val="22"/>
    </w:rPr>
  </w:style>
  <w:style w:type="character" w:customStyle="1" w:styleId="2Char3">
    <w:name w:val="样式 首行缩进:  2 字符 Char"/>
    <w:qFormat/>
    <w:rPr>
      <w:rFonts w:ascii="宋体" w:eastAsia="宋体" w:hAnsi="宋体" w:cs="宋体"/>
      <w:kern w:val="2"/>
      <w:sz w:val="24"/>
      <w:lang w:val="en-US" w:eastAsia="zh-CN" w:bidi="ar-SA"/>
    </w:rPr>
  </w:style>
  <w:style w:type="character" w:customStyle="1" w:styleId="Char26">
    <w:name w:val="批注主题 Char2"/>
    <w:uiPriority w:val="99"/>
    <w:semiHidden/>
    <w:qFormat/>
    <w:rPr>
      <w:b/>
      <w:bCs/>
      <w:kern w:val="2"/>
      <w:sz w:val="21"/>
      <w:szCs w:val="24"/>
    </w:rPr>
  </w:style>
  <w:style w:type="character" w:customStyle="1" w:styleId="Char1f">
    <w:name w:val="明显引用 Char1"/>
    <w:uiPriority w:val="30"/>
    <w:qFormat/>
    <w:rPr>
      <w:b/>
      <w:bCs/>
      <w:i/>
      <w:iCs/>
      <w:color w:val="4F81BD"/>
      <w:kern w:val="2"/>
      <w:sz w:val="21"/>
      <w:szCs w:val="24"/>
    </w:rPr>
  </w:style>
  <w:style w:type="character" w:customStyle="1" w:styleId="Charf1">
    <w:name w:val="明显引用 Char"/>
    <w:link w:val="aff7"/>
    <w:qFormat/>
    <w:rPr>
      <w:b/>
      <w:bCs/>
      <w:i/>
      <w:iCs/>
      <w:color w:val="4F81BD"/>
    </w:rPr>
  </w:style>
  <w:style w:type="paragraph" w:styleId="aff7">
    <w:name w:val="Intense Quote"/>
    <w:basedOn w:val="a"/>
    <w:next w:val="a"/>
    <w:link w:val="Charf1"/>
    <w:qFormat/>
    <w:pPr>
      <w:pBdr>
        <w:bottom w:val="single" w:sz="4" w:space="4" w:color="4F81BD"/>
      </w:pBdr>
      <w:spacing w:before="200" w:after="280"/>
      <w:ind w:left="936" w:right="936"/>
    </w:pPr>
    <w:rPr>
      <w:b/>
      <w:bCs/>
      <w:i/>
      <w:iCs/>
      <w:color w:val="4F81BD"/>
      <w:kern w:val="0"/>
      <w:sz w:val="20"/>
      <w:szCs w:val="20"/>
    </w:rPr>
  </w:style>
  <w:style w:type="character" w:customStyle="1" w:styleId="Char27">
    <w:name w:val="明显引用 Char2"/>
    <w:basedOn w:val="a1"/>
    <w:uiPriority w:val="30"/>
    <w:qFormat/>
    <w:rPr>
      <w:b/>
      <w:bCs/>
      <w:i/>
      <w:iCs/>
      <w:color w:val="4F81BD" w:themeColor="accent1"/>
      <w:kern w:val="2"/>
      <w:sz w:val="21"/>
      <w:szCs w:val="22"/>
    </w:rPr>
  </w:style>
  <w:style w:type="character" w:customStyle="1" w:styleId="CharChar0">
    <w:name w:val="Char Char"/>
    <w:qFormat/>
    <w:rPr>
      <w:rFonts w:eastAsia="仿宋_GB2312"/>
      <w:b/>
      <w:bCs/>
      <w:kern w:val="2"/>
      <w:sz w:val="24"/>
      <w:szCs w:val="32"/>
      <w:lang w:val="en-US" w:eastAsia="zh-CN" w:bidi="ar-SA"/>
    </w:rPr>
  </w:style>
  <w:style w:type="character" w:customStyle="1" w:styleId="28">
    <w:name w:val="明显强调2"/>
    <w:qFormat/>
    <w:rPr>
      <w:b/>
      <w:bCs/>
      <w:i/>
      <w:iCs/>
      <w:color w:val="4F81BD"/>
    </w:rPr>
  </w:style>
  <w:style w:type="paragraph" w:customStyle="1" w:styleId="xl83">
    <w:name w:val="xl83"/>
    <w:basedOn w:val="a"/>
    <w:qFormat/>
    <w:pPr>
      <w:widowControl/>
      <w:shd w:val="clear" w:color="FFFFFF" w:fill="FFFFFF"/>
      <w:spacing w:before="100" w:beforeAutospacing="1" w:after="100" w:afterAutospacing="1"/>
      <w:jc w:val="left"/>
    </w:pPr>
    <w:rPr>
      <w:rFonts w:ascii="宋体" w:eastAsia="宋体" w:hAnsi="宋体" w:cs="宋体"/>
      <w:kern w:val="0"/>
      <w:sz w:val="24"/>
      <w:szCs w:val="24"/>
    </w:rPr>
  </w:style>
  <w:style w:type="paragraph" w:customStyle="1" w:styleId="xl85">
    <w:name w:val="xl85"/>
    <w:basedOn w:val="a"/>
    <w:qFormat/>
    <w:pPr>
      <w:widowControl/>
      <w:shd w:val="clear" w:color="FFFFFF" w:fill="FFFFFF"/>
      <w:spacing w:before="100" w:beforeAutospacing="1" w:after="100" w:afterAutospacing="1"/>
      <w:jc w:val="right"/>
      <w:textAlignment w:val="top"/>
    </w:pPr>
    <w:rPr>
      <w:rFonts w:ascii="宋体" w:eastAsia="宋体" w:hAnsi="宋体" w:cs="宋体"/>
      <w:kern w:val="0"/>
      <w:sz w:val="24"/>
      <w:szCs w:val="24"/>
    </w:rPr>
  </w:style>
  <w:style w:type="paragraph" w:customStyle="1" w:styleId="xl75">
    <w:name w:val="xl75"/>
    <w:basedOn w:val="a"/>
    <w:qFormat/>
    <w:pPr>
      <w:widowControl/>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76">
    <w:name w:val="xl76"/>
    <w:basedOn w:val="a"/>
    <w:qFormat/>
    <w:pPr>
      <w:widowControl/>
      <w:shd w:val="clear" w:color="FFFFFF" w:fill="FFFFFF"/>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CharCharCharCharCharCharChar">
    <w:name w:val="Char Char Char Char Char Char Char"/>
    <w:basedOn w:val="a"/>
    <w:qFormat/>
    <w:pPr>
      <w:tabs>
        <w:tab w:val="left" w:pos="360"/>
      </w:tabs>
    </w:pPr>
    <w:rPr>
      <w:rFonts w:ascii="Times New Roman" w:eastAsia="宋体" w:hAnsi="Times New Roman" w:cs="Times New Roman"/>
      <w:szCs w:val="24"/>
    </w:rPr>
  </w:style>
  <w:style w:type="paragraph" w:customStyle="1" w:styleId="xl82">
    <w:name w:val="xl82"/>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qFormat/>
    <w:pPr>
      <w:widowControl/>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84">
    <w:name w:val="xl84"/>
    <w:basedOn w:val="a"/>
    <w:qFormat/>
    <w:pPr>
      <w:widowControl/>
      <w:shd w:val="clear" w:color="FFFFFF" w:fill="FFFFFF"/>
      <w:spacing w:before="100" w:beforeAutospacing="1" w:after="100" w:afterAutospacing="1"/>
      <w:jc w:val="left"/>
      <w:textAlignment w:val="center"/>
    </w:pPr>
    <w:rPr>
      <w:rFonts w:ascii="宋体" w:eastAsia="宋体" w:hAnsi="宋体" w:cs="宋体"/>
      <w:kern w:val="0"/>
      <w:sz w:val="24"/>
      <w:szCs w:val="24"/>
      <w:u w:val="single"/>
    </w:rPr>
  </w:style>
  <w:style w:type="paragraph" w:customStyle="1" w:styleId="xl71">
    <w:name w:val="xl71"/>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87">
    <w:name w:val="xl87"/>
    <w:basedOn w:val="a"/>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9">
    <w:name w:val="xl69"/>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78">
    <w:name w:val="xl78"/>
    <w:basedOn w:val="a"/>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2">
    <w:name w:val="xl72"/>
    <w:basedOn w:val="a"/>
    <w:qFormat/>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79">
    <w:name w:val="xl79"/>
    <w:basedOn w:val="a"/>
    <w:qFormat/>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6">
    <w:name w:val="xl86"/>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29">
    <w:name w:val="修订2"/>
    <w:qFormat/>
    <w:rPr>
      <w:kern w:val="2"/>
      <w:sz w:val="21"/>
      <w:szCs w:val="24"/>
    </w:rPr>
  </w:style>
  <w:style w:type="paragraph" w:customStyle="1" w:styleId="xl70">
    <w:name w:val="xl70"/>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63">
    <w:name w:val="xl63"/>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68">
    <w:name w:val="xl68"/>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65">
    <w:name w:val="xl65"/>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81">
    <w:name w:val="xl81"/>
    <w:basedOn w:val="a"/>
    <w:qFormat/>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0">
    <w:name w:val="xl80"/>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7">
    <w:name w:val="xl77"/>
    <w:basedOn w:val="a"/>
    <w:qFormat/>
    <w:pPr>
      <w:widowControl/>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2a">
    <w:name w:val="样式 首行缩进:  2 字符"/>
    <w:basedOn w:val="a"/>
    <w:qFormat/>
    <w:pPr>
      <w:adjustRightInd w:val="0"/>
      <w:snapToGrid w:val="0"/>
      <w:spacing w:before="100" w:beforeAutospacing="1" w:after="100" w:afterAutospacing="1" w:line="440" w:lineRule="atLeast"/>
      <w:ind w:firstLineChars="200" w:firstLine="200"/>
      <w:jc w:val="left"/>
    </w:pPr>
    <w:rPr>
      <w:rFonts w:ascii="宋体" w:eastAsia="宋体" w:hAnsi="宋体" w:cs="宋体"/>
      <w:sz w:val="24"/>
      <w:szCs w:val="20"/>
    </w:rPr>
  </w:style>
  <w:style w:type="paragraph" w:customStyle="1" w:styleId="xl66">
    <w:name w:val="xl66"/>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64">
    <w:name w:val="xl64"/>
    <w:basedOn w:val="a"/>
    <w:qFormat/>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styleId="aff8">
    <w:name w:val="No Spacing"/>
    <w:qFormat/>
    <w:pPr>
      <w:widowControl w:val="0"/>
      <w:jc w:val="both"/>
    </w:pPr>
    <w:rPr>
      <w:rFonts w:ascii="Calibri" w:hAnsi="Calibri"/>
      <w:kern w:val="2"/>
      <w:sz w:val="21"/>
      <w:szCs w:val="22"/>
    </w:rPr>
  </w:style>
  <w:style w:type="paragraph" w:customStyle="1" w:styleId="CharChar21">
    <w:name w:val="Char Char21"/>
    <w:basedOn w:val="a"/>
    <w:qFormat/>
    <w:pPr>
      <w:spacing w:line="360" w:lineRule="auto"/>
      <w:ind w:firstLineChars="200" w:firstLine="200"/>
    </w:pPr>
    <w:rPr>
      <w:rFonts w:ascii="宋体" w:eastAsia="宋体" w:hAnsi="宋体" w:cs="宋体"/>
      <w:sz w:val="24"/>
      <w:szCs w:val="24"/>
    </w:rPr>
  </w:style>
  <w:style w:type="character" w:customStyle="1" w:styleId="2Char4">
    <w:name w:val="正文文本 2 Char"/>
    <w:basedOn w:val="a1"/>
    <w:semiHidden/>
    <w:qFormat/>
    <w:rPr>
      <w:kern w:val="2"/>
      <w:sz w:val="21"/>
      <w:szCs w:val="22"/>
    </w:rPr>
  </w:style>
  <w:style w:type="paragraph" w:customStyle="1" w:styleId="110">
    <w:name w:val="列出段落11"/>
    <w:basedOn w:val="a"/>
    <w:uiPriority w:val="34"/>
    <w:qFormat/>
    <w:pPr>
      <w:ind w:firstLineChars="200" w:firstLine="420"/>
    </w:pPr>
    <w:rPr>
      <w:rFonts w:ascii="Calibri" w:eastAsia="宋体" w:hAnsi="Calibri" w:cs="Times New Roman"/>
      <w:szCs w:val="24"/>
    </w:rPr>
  </w:style>
  <w:style w:type="character" w:customStyle="1" w:styleId="aff9">
    <w:name w:val="页脚 字符"/>
    <w:uiPriority w:val="99"/>
    <w:qFormat/>
  </w:style>
  <w:style w:type="character" w:customStyle="1" w:styleId="affa">
    <w:name w:val="页眉 字符"/>
    <w:qFormat/>
  </w:style>
  <w:style w:type="paragraph" w:customStyle="1" w:styleId="111">
    <w:name w:val="无间隔11"/>
    <w:basedOn w:val="a"/>
    <w:uiPriority w:val="1"/>
    <w:qFormat/>
    <w:pPr>
      <w:spacing w:line="400" w:lineRule="exact"/>
    </w:pPr>
    <w:rPr>
      <w:rFonts w:ascii="Times New Roman" w:eastAsia="宋体" w:hAnsi="Times New Roman" w:cs="Times New Roman"/>
      <w:sz w:val="24"/>
      <w:szCs w:val="24"/>
    </w:rPr>
  </w:style>
  <w:style w:type="character" w:customStyle="1" w:styleId="1f1">
    <w:name w:val="未处理的提及1"/>
    <w:uiPriority w:val="99"/>
    <w:semiHidden/>
    <w:unhideWhenUsed/>
    <w:qFormat/>
    <w:rPr>
      <w:color w:val="605E5C"/>
      <w:shd w:val="clear" w:color="auto" w:fill="E1DFDD"/>
    </w:rPr>
  </w:style>
  <w:style w:type="character" w:customStyle="1" w:styleId="210">
    <w:name w:val="明显参考21"/>
    <w:qFormat/>
    <w:rPr>
      <w:b/>
      <w:bCs/>
      <w:smallCaps/>
      <w:color w:val="auto"/>
      <w:spacing w:val="5"/>
      <w:u w:val="single"/>
    </w:rPr>
  </w:style>
  <w:style w:type="character" w:customStyle="1" w:styleId="211">
    <w:name w:val="不明显强调21"/>
    <w:qFormat/>
    <w:rPr>
      <w:i/>
      <w:iCs/>
      <w:color w:val="808080"/>
    </w:rPr>
  </w:style>
  <w:style w:type="character" w:customStyle="1" w:styleId="CharChar61">
    <w:name w:val="Char Char61"/>
    <w:qFormat/>
    <w:rPr>
      <w:rFonts w:ascii="宋体" w:eastAsia="宋体" w:hAnsi="Courier New" w:cs="Courier New"/>
      <w:kern w:val="2"/>
      <w:sz w:val="21"/>
      <w:szCs w:val="21"/>
      <w:lang w:val="en-US" w:eastAsia="zh-CN" w:bidi="ar-SA"/>
    </w:rPr>
  </w:style>
  <w:style w:type="character" w:customStyle="1" w:styleId="CharChar1">
    <w:name w:val="Char Char1"/>
    <w:qFormat/>
    <w:rPr>
      <w:rFonts w:eastAsia="仿宋_GB2312"/>
      <w:b/>
      <w:bCs/>
      <w:kern w:val="2"/>
      <w:sz w:val="24"/>
      <w:szCs w:val="32"/>
      <w:lang w:val="en-US" w:eastAsia="zh-CN" w:bidi="ar-SA"/>
    </w:rPr>
  </w:style>
  <w:style w:type="character" w:customStyle="1" w:styleId="212">
    <w:name w:val="明显强调21"/>
    <w:qFormat/>
    <w:rPr>
      <w:b/>
      <w:bCs/>
      <w:i/>
      <w:iCs/>
      <w:color w:val="4F81BD"/>
    </w:rPr>
  </w:style>
  <w:style w:type="character" w:customStyle="1" w:styleId="xiadan">
    <w:name w:val="xiadan"/>
    <w:basedOn w:val="a1"/>
    <w:qFormat/>
    <w:rPr>
      <w:shd w:val="clear" w:color="auto" w:fill="E4393C"/>
    </w:rPr>
  </w:style>
  <w:style w:type="character" w:customStyle="1" w:styleId="CharChar111">
    <w:name w:val="Char Char111"/>
    <w:qFormat/>
    <w:rPr>
      <w:rFonts w:eastAsia="宋体"/>
      <w:b/>
      <w:bCs/>
      <w:kern w:val="2"/>
      <w:sz w:val="32"/>
      <w:szCs w:val="32"/>
      <w:lang w:val="en-US" w:eastAsia="zh-CN" w:bidi="ar-SA"/>
    </w:rPr>
  </w:style>
  <w:style w:type="character" w:customStyle="1" w:styleId="213">
    <w:name w:val="不明显参考21"/>
    <w:qFormat/>
    <w:rPr>
      <w:smallCaps/>
      <w:color w:val="auto"/>
      <w:u w:val="single"/>
    </w:rPr>
  </w:style>
  <w:style w:type="character" w:customStyle="1" w:styleId="CharChar141">
    <w:name w:val="Char Char141"/>
    <w:qFormat/>
    <w:locked/>
    <w:rPr>
      <w:b/>
      <w:bCs/>
      <w:kern w:val="2"/>
      <w:sz w:val="28"/>
      <w:szCs w:val="28"/>
    </w:rPr>
  </w:style>
  <w:style w:type="character" w:customStyle="1" w:styleId="CharChar171">
    <w:name w:val="Char Char171"/>
    <w:qFormat/>
    <w:locked/>
    <w:rPr>
      <w:rFonts w:ascii="Cambria" w:eastAsia="宋体" w:hAnsi="Cambria" w:cs="Cambria"/>
      <w:b/>
      <w:bCs/>
      <w:kern w:val="2"/>
      <w:sz w:val="32"/>
      <w:szCs w:val="32"/>
    </w:rPr>
  </w:style>
  <w:style w:type="character" w:customStyle="1" w:styleId="fr">
    <w:name w:val="fr"/>
    <w:basedOn w:val="a1"/>
    <w:qFormat/>
  </w:style>
  <w:style w:type="character" w:customStyle="1" w:styleId="iconds">
    <w:name w:val="icon_ds"/>
    <w:basedOn w:val="a1"/>
    <w:qFormat/>
    <w:rPr>
      <w:sz w:val="16"/>
      <w:szCs w:val="16"/>
    </w:rPr>
  </w:style>
  <w:style w:type="character" w:customStyle="1" w:styleId="icongys">
    <w:name w:val="icon_gys"/>
    <w:basedOn w:val="a1"/>
    <w:qFormat/>
    <w:rPr>
      <w:sz w:val="16"/>
      <w:szCs w:val="16"/>
    </w:rPr>
  </w:style>
  <w:style w:type="character" w:customStyle="1" w:styleId="CharChar22">
    <w:name w:val="Char Char22"/>
    <w:qFormat/>
    <w:rPr>
      <w:rFonts w:ascii="Arial" w:eastAsia="黑体" w:hAnsi="Arial"/>
      <w:b/>
      <w:bCs/>
      <w:kern w:val="2"/>
      <w:sz w:val="32"/>
      <w:szCs w:val="32"/>
      <w:lang w:val="en-US" w:eastAsia="zh-CN" w:bidi="ar-SA"/>
    </w:rPr>
  </w:style>
  <w:style w:type="character" w:customStyle="1" w:styleId="CharChar161">
    <w:name w:val="Char Char161"/>
    <w:qFormat/>
    <w:locked/>
    <w:rPr>
      <w:b/>
      <w:bCs/>
      <w:kern w:val="2"/>
      <w:sz w:val="32"/>
      <w:szCs w:val="32"/>
    </w:rPr>
  </w:style>
  <w:style w:type="character" w:customStyle="1" w:styleId="CharChar121">
    <w:name w:val="Char Char121"/>
    <w:qFormat/>
    <w:rPr>
      <w:rFonts w:ascii="Arial" w:eastAsia="黑体" w:hAnsi="Arial"/>
      <w:b/>
      <w:kern w:val="2"/>
      <w:sz w:val="32"/>
      <w:lang w:val="en-US" w:eastAsia="zh-CN" w:bidi="ar-SA"/>
    </w:rPr>
  </w:style>
  <w:style w:type="character" w:customStyle="1" w:styleId="CharChar181">
    <w:name w:val="Char Char181"/>
    <w:qFormat/>
    <w:locked/>
    <w:rPr>
      <w:b/>
      <w:bCs/>
      <w:kern w:val="44"/>
      <w:sz w:val="44"/>
      <w:szCs w:val="44"/>
    </w:rPr>
  </w:style>
  <w:style w:type="character" w:customStyle="1" w:styleId="214">
    <w:name w:val="书籍标题21"/>
    <w:qFormat/>
    <w:rPr>
      <w:b/>
      <w:bCs/>
      <w:smallCaps/>
      <w:spacing w:val="5"/>
    </w:rPr>
  </w:style>
  <w:style w:type="character" w:customStyle="1" w:styleId="Charf2">
    <w:name w:val="正文缩进 Char"/>
    <w:qFormat/>
    <w:locked/>
    <w:rPr>
      <w:sz w:val="24"/>
    </w:rPr>
  </w:style>
  <w:style w:type="character" w:customStyle="1" w:styleId="iconds1">
    <w:name w:val="icon_ds1"/>
    <w:basedOn w:val="a1"/>
    <w:qFormat/>
  </w:style>
  <w:style w:type="character" w:customStyle="1" w:styleId="CharChar71">
    <w:name w:val="Char Char71"/>
    <w:qFormat/>
    <w:rPr>
      <w:sz w:val="21"/>
      <w:lang w:bidi="ar-SA"/>
    </w:rPr>
  </w:style>
  <w:style w:type="character" w:customStyle="1" w:styleId="CharChar151">
    <w:name w:val="Char Char151"/>
    <w:qFormat/>
    <w:locked/>
    <w:rPr>
      <w:rFonts w:ascii="Cambria" w:eastAsia="宋体" w:hAnsi="Cambria" w:cs="Cambria"/>
      <w:b/>
      <w:bCs/>
      <w:kern w:val="2"/>
      <w:sz w:val="28"/>
      <w:szCs w:val="28"/>
    </w:rPr>
  </w:style>
  <w:style w:type="paragraph" w:customStyle="1" w:styleId="CharChar10Char1">
    <w:name w:val="Char Char10 Char1"/>
    <w:basedOn w:val="a"/>
    <w:qFormat/>
    <w:rPr>
      <w:rFonts w:ascii="Times New Roman" w:eastAsia="宋体" w:hAnsi="Times New Roman" w:cs="Times New Roman"/>
      <w:szCs w:val="24"/>
    </w:rPr>
  </w:style>
  <w:style w:type="paragraph" w:customStyle="1" w:styleId="2b">
    <w:name w:val="明显引用2"/>
    <w:basedOn w:val="a"/>
    <w:next w:val="a"/>
    <w:qFormat/>
    <w:pPr>
      <w:pBdr>
        <w:bottom w:val="single" w:sz="4" w:space="4" w:color="4F81BD"/>
      </w:pBdr>
      <w:spacing w:before="200" w:after="280"/>
      <w:ind w:left="936" w:right="936"/>
    </w:pPr>
    <w:rPr>
      <w:rFonts w:ascii="Calibri" w:eastAsia="宋体" w:hAnsi="Calibri" w:cs="Times New Roman"/>
      <w:b/>
      <w:bCs/>
      <w:i/>
      <w:iCs/>
      <w:color w:val="4F81BD"/>
      <w:sz w:val="22"/>
    </w:rPr>
  </w:style>
  <w:style w:type="paragraph" w:customStyle="1" w:styleId="215">
    <w:name w:val="修订21"/>
    <w:qFormat/>
    <w:rPr>
      <w:kern w:val="2"/>
      <w:sz w:val="21"/>
      <w:szCs w:val="21"/>
    </w:rPr>
  </w:style>
  <w:style w:type="paragraph" w:customStyle="1" w:styleId="2c">
    <w:name w:val="引用2"/>
    <w:basedOn w:val="a"/>
    <w:next w:val="a"/>
    <w:qFormat/>
    <w:rPr>
      <w:rFonts w:ascii="Calibri" w:eastAsia="宋体" w:hAnsi="Calibri" w:cs="Times New Roman"/>
      <w:i/>
      <w:iCs/>
      <w:color w:val="000000"/>
      <w:sz w:val="22"/>
    </w:rPr>
  </w:style>
  <w:style w:type="paragraph" w:customStyle="1" w:styleId="CharCharCharChar1">
    <w:name w:val="Char Char Char Char1"/>
    <w:basedOn w:val="a"/>
    <w:qFormat/>
    <w:rPr>
      <w:rFonts w:ascii="Tahoma" w:eastAsia="宋体" w:hAnsi="Tahoma" w:cs="Times New Roman"/>
      <w:sz w:val="24"/>
      <w:szCs w:val="20"/>
    </w:rPr>
  </w:style>
  <w:style w:type="paragraph" w:customStyle="1" w:styleId="2d">
    <w:name w:val="正文文本缩进2"/>
    <w:basedOn w:val="a"/>
    <w:qFormat/>
    <w:pPr>
      <w:snapToGrid w:val="0"/>
      <w:spacing w:after="120" w:line="360" w:lineRule="auto"/>
      <w:ind w:leftChars="200" w:left="420" w:firstLineChars="200" w:firstLine="560"/>
      <w:jc w:val="left"/>
    </w:pPr>
    <w:rPr>
      <w:rFonts w:ascii="仿宋" w:eastAsia="仿宋" w:hAnsi="仿宋" w:cs="仿宋"/>
      <w:color w:val="000000"/>
      <w:szCs w:val="28"/>
    </w:rPr>
  </w:style>
  <w:style w:type="paragraph" w:customStyle="1" w:styleId="1f2">
    <w:name w:val="列表段落1"/>
    <w:basedOn w:val="a"/>
    <w:qFormat/>
    <w:pPr>
      <w:spacing w:line="360" w:lineRule="auto"/>
      <w:ind w:leftChars="200" w:left="200" w:firstLineChars="200" w:firstLine="420"/>
      <w:jc w:val="left"/>
    </w:pPr>
    <w:rPr>
      <w:rFonts w:ascii="Times New Roman" w:eastAsia="宋体" w:hAnsi="Times New Roman" w:cs="Times New Roman"/>
      <w:sz w:val="24"/>
    </w:rPr>
  </w:style>
  <w:style w:type="paragraph" w:customStyle="1" w:styleId="2e">
    <w:name w:val="列出段落2"/>
    <w:basedOn w:val="a"/>
    <w:qFormat/>
    <w:pPr>
      <w:ind w:firstLineChars="200" w:firstLine="420"/>
    </w:pPr>
    <w:rPr>
      <w:rFonts w:ascii="Calibri" w:eastAsia="宋体" w:hAnsi="Calibri" w:cs="Times New Roman"/>
      <w:szCs w:val="20"/>
    </w:rPr>
  </w:style>
  <w:style w:type="paragraph" w:customStyle="1" w:styleId="2f">
    <w:name w:val="2"/>
    <w:next w:val="a"/>
    <w:qFormat/>
    <w:pPr>
      <w:widowControl w:val="0"/>
      <w:jc w:val="both"/>
    </w:pPr>
    <w:rPr>
      <w:sz w:val="21"/>
      <w:szCs w:val="22"/>
    </w:rPr>
  </w:style>
  <w:style w:type="paragraph" w:customStyle="1" w:styleId="style40">
    <w:name w:val="style4"/>
    <w:basedOn w:val="a"/>
    <w:next w:val="2f"/>
    <w:qFormat/>
    <w:pPr>
      <w:widowControl/>
      <w:spacing w:before="280" w:after="280"/>
    </w:pPr>
    <w:rPr>
      <w:rFonts w:ascii="宋体" w:eastAsia="宋体" w:hAnsi="Times New Roman" w:cs="Times New Roman"/>
      <w:sz w:val="18"/>
      <w:szCs w:val="24"/>
    </w:rPr>
  </w:style>
  <w:style w:type="paragraph" w:customStyle="1" w:styleId="TOC3">
    <w:name w:val="TOC 标题3"/>
    <w:basedOn w:val="1"/>
    <w:next w:val="a"/>
    <w:qFormat/>
    <w:pPr>
      <w:spacing w:line="576" w:lineRule="auto"/>
      <w:outlineLvl w:val="9"/>
    </w:pPr>
    <w:rPr>
      <w:rFonts w:ascii="Calibri" w:eastAsia="宋体" w:hAnsi="Calibri" w:cs="Calibri"/>
      <w:sz w:val="32"/>
    </w:rPr>
  </w:style>
  <w:style w:type="paragraph" w:customStyle="1" w:styleId="Char30">
    <w:name w:val="Char3"/>
    <w:basedOn w:val="a"/>
    <w:qFormat/>
    <w:pPr>
      <w:ind w:left="567" w:hanging="283"/>
    </w:pPr>
    <w:rPr>
      <w:rFonts w:ascii="宋体" w:eastAsia="宋体" w:hAnsi="宋体" w:cs="Times New Roman"/>
      <w:sz w:val="28"/>
      <w:szCs w:val="24"/>
    </w:rPr>
  </w:style>
  <w:style w:type="paragraph" w:customStyle="1" w:styleId="Char41">
    <w:name w:val="Char41"/>
    <w:basedOn w:val="a"/>
    <w:qFormat/>
    <w:rPr>
      <w:rFonts w:ascii="Times New Roman" w:eastAsia="宋体" w:hAnsi="Times New Roman" w:cs="Times New Roman"/>
      <w:szCs w:val="24"/>
    </w:rPr>
  </w:style>
  <w:style w:type="paragraph" w:customStyle="1" w:styleId="2f0">
    <w:name w:val="无间隔2"/>
    <w:qFormat/>
    <w:pPr>
      <w:widowControl w:val="0"/>
      <w:jc w:val="both"/>
    </w:pPr>
    <w:rPr>
      <w:rFonts w:cs="Calibri"/>
      <w:kern w:val="2"/>
      <w:sz w:val="21"/>
      <w:szCs w:val="21"/>
    </w:rPr>
  </w:style>
  <w:style w:type="paragraph" w:customStyle="1" w:styleId="UserStyle0">
    <w:name w:val="UserStyle_0"/>
    <w:qFormat/>
    <w:pPr>
      <w:spacing w:after="200" w:line="276" w:lineRule="auto"/>
      <w:jc w:val="both"/>
      <w:textAlignment w:val="baseline"/>
    </w:pPr>
    <w:rPr>
      <w:rFonts w:cstheme="minorBidi"/>
      <w:kern w:val="2"/>
      <w:sz w:val="21"/>
      <w:szCs w:val="21"/>
    </w:rPr>
  </w:style>
  <w:style w:type="character" w:customStyle="1" w:styleId="NormalCharacter">
    <w:name w:val="NormalCharacter"/>
    <w:semiHidden/>
    <w:qFormat/>
    <w:rPr>
      <w:rFonts w:ascii="宋体" w:eastAsia="宋体" w:hAnsi="宋体" w:cstheme="minorBidi"/>
      <w:color w:val="000000"/>
      <w:kern w:val="2"/>
      <w:sz w:val="28"/>
      <w:szCs w:val="28"/>
      <w:lang w:val="en-US" w:eastAsia="zh-CN" w:bidi="ar-SA"/>
    </w:rPr>
  </w:style>
  <w:style w:type="paragraph" w:customStyle="1" w:styleId="BodyText">
    <w:name w:val="BodyText"/>
    <w:basedOn w:val="a"/>
    <w:next w:val="a"/>
    <w:qFormat/>
    <w:pPr>
      <w:widowControl/>
      <w:spacing w:after="120" w:line="276" w:lineRule="auto"/>
      <w:textAlignment w:val="baseline"/>
    </w:pPr>
    <w:rPr>
      <w:rFonts w:ascii="宋体" w:eastAsia="宋体" w:hAnsi="宋体"/>
      <w:color w:val="000000"/>
      <w:sz w:val="28"/>
      <w:szCs w:val="28"/>
    </w:rPr>
  </w:style>
  <w:style w:type="character" w:customStyle="1" w:styleId="2f1">
    <w:name w:val="未处理的提及2"/>
    <w:basedOn w:val="a1"/>
    <w:uiPriority w:val="99"/>
    <w:semiHidden/>
    <w:unhideWhenUsed/>
    <w:qFormat/>
    <w:rPr>
      <w:color w:val="605E5C"/>
      <w:shd w:val="clear" w:color="auto" w:fill="E1DFDD"/>
    </w:rPr>
  </w:style>
  <w:style w:type="paragraph" w:customStyle="1" w:styleId="Style3">
    <w:name w:val="_Style 3"/>
    <w:basedOn w:val="a"/>
    <w:qFormat/>
    <w:pPr>
      <w:ind w:firstLineChars="200" w:firstLine="420"/>
    </w:pPr>
    <w:rPr>
      <w:rFonts w:ascii="Calibri" w:eastAsia="宋体" w:hAnsi="Calibri" w:cs="Times New Roman"/>
    </w:rPr>
  </w:style>
  <w:style w:type="character" w:customStyle="1" w:styleId="font51">
    <w:name w:val="font51"/>
    <w:qFormat/>
    <w:rPr>
      <w:rFonts w:ascii="宋体" w:eastAsia="宋体" w:hAnsi="宋体" w:cs="宋体" w:hint="eastAsia"/>
      <w:color w:val="000000"/>
      <w:sz w:val="24"/>
      <w:szCs w:val="24"/>
      <w:u w:val="none"/>
      <w:vertAlign w:val="subscript"/>
    </w:rPr>
  </w:style>
  <w:style w:type="character" w:customStyle="1" w:styleId="33">
    <w:name w:val="未处理的提及3"/>
    <w:basedOn w:val="a1"/>
    <w:uiPriority w:val="99"/>
    <w:semiHidden/>
    <w:unhideWhenUsed/>
    <w:qFormat/>
    <w:rPr>
      <w:color w:val="605E5C"/>
      <w:shd w:val="clear" w:color="auto" w:fill="E1DFDD"/>
    </w:rPr>
  </w:style>
  <w:style w:type="paragraph" w:customStyle="1" w:styleId="affb">
    <w:name w:val="*正文"/>
    <w:basedOn w:val="a"/>
    <w:qFormat/>
    <w:pPr>
      <w:keepNext/>
      <w:keepLines/>
      <w:spacing w:line="360" w:lineRule="auto"/>
      <w:ind w:firstLineChars="200" w:firstLine="200"/>
    </w:pPr>
    <w:rPr>
      <w:rFonts w:ascii="宋体" w:hAnsi="宋体"/>
      <w:sz w:val="24"/>
    </w:rPr>
  </w:style>
  <w:style w:type="paragraph" w:customStyle="1" w:styleId="1f3">
    <w:name w:val="信息标题1"/>
    <w:basedOn w:val="a"/>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rPr>
  </w:style>
  <w:style w:type="paragraph" w:customStyle="1" w:styleId="179">
    <w:name w:val="179"/>
    <w:basedOn w:val="a"/>
    <w:qFormat/>
    <w:pPr>
      <w:ind w:firstLineChars="200" w:firstLine="420"/>
    </w:pPr>
  </w:style>
  <w:style w:type="paragraph" w:customStyle="1" w:styleId="BodyText1I2">
    <w:name w:val="BodyText1I2"/>
    <w:basedOn w:val="BodyTextIndent"/>
    <w:next w:val="a"/>
    <w:qFormat/>
    <w:pPr>
      <w:spacing w:after="120" w:line="240" w:lineRule="auto"/>
      <w:ind w:leftChars="200" w:left="420" w:firstLineChars="200" w:firstLine="420"/>
    </w:pPr>
    <w:rPr>
      <w:sz w:val="28"/>
    </w:rPr>
  </w:style>
  <w:style w:type="paragraph" w:customStyle="1" w:styleId="BodyTextIndent">
    <w:name w:val="BodyTextIndent"/>
    <w:basedOn w:val="a"/>
    <w:qFormat/>
    <w:pPr>
      <w:spacing w:line="700" w:lineRule="exact"/>
      <w:ind w:left="960"/>
    </w:pPr>
    <w:rPr>
      <w:sz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68</Pages>
  <Words>22026</Words>
  <Characters>7281</Characters>
  <Application>Microsoft Office Word</Application>
  <DocSecurity>0</DocSecurity>
  <Lines>60</Lines>
  <Paragraphs>58</Paragraphs>
  <ScaleCrop>false</ScaleCrop>
  <Company>CHINA</Company>
  <LinksUpToDate>false</LinksUpToDate>
  <CharactersWithSpaces>29249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dc:creator>
  <cp:lastModifiedBy>Sky123.Org</cp:lastModifiedBy>
  <cp:revision>82</cp:revision>
  <cp:lastPrinted>2024-05-30T20:09:00Z</cp:lastPrinted>
  <dcterms:created xsi:type="dcterms:W3CDTF">2021-10-18T03:36:00Z</dcterms:created>
  <dcterms:modified xsi:type="dcterms:W3CDTF">2026-01-29T04:02:00Z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4293F5D8787E498E88CFF0B370D971A9_13</vt:lpwstr>
  </property>
  <property fmtid="{D5CDD505-2E9C-101B-9397-08002B2CF9AE}" pid="4" name="KSOTemplateDocerSaveRecord">
    <vt:lpwstr>eyJoZGlkIjoiNTA1MzZkNDZlNzQ5MTUzODU2ODE2ZjMxZWM1NTMwZmMiLCJ1c2VySWQiOiIxNjY5NDI1NzAxIn0=</vt:lpwstr>
  </property>
</Properties>
</file>